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47" w:rsidRPr="00D50836" w:rsidRDefault="00F05347" w:rsidP="00F05347">
      <w:pPr>
        <w:spacing w:after="0" w:line="240" w:lineRule="auto"/>
        <w:jc w:val="right"/>
        <w:rPr>
          <w:rFonts w:ascii="Sylfaen" w:hAnsi="Sylfaen"/>
          <w:lang w:val="ka-GE"/>
        </w:rPr>
      </w:pPr>
      <w:r w:rsidRPr="00D50836">
        <w:rPr>
          <w:rFonts w:ascii="Sylfaen" w:hAnsi="Sylfaen"/>
          <w:lang w:val="ka-GE"/>
        </w:rPr>
        <w:t>სახელმწიფო აუდიტის სამსახურის</w:t>
      </w:r>
    </w:p>
    <w:p w:rsidR="00F05347" w:rsidRPr="00D50836" w:rsidRDefault="00F05347" w:rsidP="00F05347">
      <w:pPr>
        <w:spacing w:after="0" w:line="240" w:lineRule="auto"/>
        <w:jc w:val="right"/>
        <w:rPr>
          <w:rFonts w:ascii="Sylfaen" w:hAnsi="Sylfaen"/>
          <w:lang w:val="ka-GE"/>
        </w:rPr>
      </w:pPr>
      <w:r w:rsidRPr="00D50836">
        <w:rPr>
          <w:rFonts w:ascii="Sylfaen" w:hAnsi="Sylfaen"/>
          <w:lang w:val="ka-GE"/>
        </w:rPr>
        <w:t>გენერალური აუდიტორის მოადგილეს</w:t>
      </w:r>
    </w:p>
    <w:p w:rsidR="00F05347" w:rsidRPr="00D50836" w:rsidRDefault="00F05347" w:rsidP="00F05347">
      <w:pPr>
        <w:spacing w:after="0" w:line="240" w:lineRule="auto"/>
        <w:jc w:val="right"/>
        <w:rPr>
          <w:rFonts w:ascii="Sylfaen" w:hAnsi="Sylfaen"/>
          <w:lang w:val="ka-GE"/>
        </w:rPr>
      </w:pPr>
      <w:r w:rsidRPr="00D50836">
        <w:rPr>
          <w:rFonts w:ascii="Sylfaen" w:hAnsi="Sylfaen"/>
          <w:lang w:val="ka-GE"/>
        </w:rPr>
        <w:t>ბატონ ნოდარ ჯავახიშვილს</w:t>
      </w:r>
    </w:p>
    <w:p w:rsidR="00F05347" w:rsidRPr="00D50836" w:rsidRDefault="00F05347" w:rsidP="00F05347">
      <w:pPr>
        <w:spacing w:after="0" w:line="240" w:lineRule="auto"/>
        <w:jc w:val="both"/>
        <w:rPr>
          <w:rFonts w:ascii="Sylfaen" w:hAnsi="Sylfaen"/>
          <w:lang w:val="ka-GE"/>
        </w:rPr>
      </w:pPr>
    </w:p>
    <w:p w:rsidR="00F05347" w:rsidRPr="00D50836" w:rsidRDefault="00F05347" w:rsidP="00F05347">
      <w:pPr>
        <w:spacing w:after="0" w:line="240" w:lineRule="auto"/>
        <w:jc w:val="both"/>
        <w:rPr>
          <w:rFonts w:ascii="Sylfaen" w:hAnsi="Sylfaen"/>
          <w:lang w:val="ka-GE"/>
        </w:rPr>
      </w:pPr>
      <w:r w:rsidRPr="00D50836">
        <w:rPr>
          <w:rFonts w:ascii="Sylfaen" w:hAnsi="Sylfaen"/>
          <w:lang w:val="ka-GE"/>
        </w:rPr>
        <w:t>ბატონო ნოდარ,</w:t>
      </w:r>
    </w:p>
    <w:p w:rsidR="00F05347" w:rsidRPr="00D50836" w:rsidRDefault="00F05347" w:rsidP="00F05347">
      <w:pPr>
        <w:spacing w:after="0" w:line="240" w:lineRule="auto"/>
        <w:jc w:val="both"/>
        <w:rPr>
          <w:rFonts w:ascii="Sylfaen" w:hAnsi="Sylfaen"/>
          <w:lang w:val="ka-GE"/>
        </w:rPr>
      </w:pPr>
    </w:p>
    <w:p w:rsidR="00247444" w:rsidRPr="00D50836" w:rsidRDefault="00F05347" w:rsidP="00F05347">
      <w:pPr>
        <w:spacing w:after="0" w:line="240" w:lineRule="auto"/>
        <w:jc w:val="both"/>
        <w:rPr>
          <w:rFonts w:ascii="Sylfaen" w:hAnsi="Sylfaen"/>
          <w:lang w:val="ka-GE"/>
        </w:rPr>
      </w:pPr>
      <w:r w:rsidRPr="00D50836">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განიხილა თქვენი 2019 წლის 29 მარტის </w:t>
      </w:r>
      <w:r w:rsidRPr="00D50836">
        <w:rPr>
          <w:rFonts w:ascii="Sylfaen" w:hAnsi="Sylfaen"/>
          <w:lang w:val="ru-RU"/>
        </w:rPr>
        <w:t>№002570</w:t>
      </w:r>
      <w:r w:rsidRPr="00D50836">
        <w:rPr>
          <w:rFonts w:ascii="Sylfaen" w:hAnsi="Sylfaen"/>
          <w:lang w:val="ka-GE"/>
        </w:rPr>
        <w:t xml:space="preserve">/16 წერილით წარმოდგენილი </w:t>
      </w:r>
      <w:r w:rsidR="00247444" w:rsidRPr="00D50836">
        <w:rPr>
          <w:rFonts w:ascii="Sylfaen" w:hAnsi="Sylfaen"/>
          <w:lang w:val="ka-GE"/>
        </w:rPr>
        <w:t>ეფექტიანობის აუდიტის - „ინფექციის პრევენცია და კონტროლი“ - ანგარიში</w:t>
      </w:r>
      <w:r w:rsidR="008462C3" w:rsidRPr="00D50836">
        <w:rPr>
          <w:rFonts w:ascii="Sylfaen" w:hAnsi="Sylfaen"/>
          <w:lang w:val="ka-GE"/>
        </w:rPr>
        <w:t>. წარმოგიდგენთ ჩვენს პოზიციას ანგარიშში დაფიქსირებულ ხარვეზებსა და რეკომენდაციებთან დაკავშირებით.</w:t>
      </w:r>
    </w:p>
    <w:p w:rsidR="00247444" w:rsidRPr="00D50836" w:rsidRDefault="00247444" w:rsidP="00F05347">
      <w:pPr>
        <w:spacing w:after="0" w:line="240" w:lineRule="auto"/>
        <w:jc w:val="both"/>
        <w:rPr>
          <w:rFonts w:ascii="Sylfaen" w:hAnsi="Sylfaen"/>
          <w:lang w:val="ka-GE"/>
        </w:rPr>
      </w:pPr>
    </w:p>
    <w:p w:rsidR="00247444" w:rsidRPr="00D50836" w:rsidRDefault="00247444" w:rsidP="00F05347">
      <w:pPr>
        <w:spacing w:after="0" w:line="240" w:lineRule="auto"/>
        <w:jc w:val="both"/>
        <w:rPr>
          <w:rStyle w:val="Emphasis"/>
          <w:rFonts w:ascii="Sylfaen" w:hAnsi="Sylfaen" w:cs="Sylfaen"/>
          <w:i w:val="0"/>
          <w:lang w:val="ka-GE"/>
        </w:rPr>
      </w:pPr>
      <w:r w:rsidRPr="00D50836">
        <w:rPr>
          <w:rFonts w:ascii="Sylfaen" w:hAnsi="Sylfaen"/>
          <w:lang w:val="ka-GE"/>
        </w:rPr>
        <w:t xml:space="preserve">სამინისტრო მიესალმება სახელმწიფო აუდიტის სამსახურის დაინტერესებას ჯანდაცვის სისტემის ისეთი მნიშვნელოვანი პრობლემით, როგორიცაა ინფექციის კონტროლი, რადგანაც </w:t>
      </w:r>
      <w:r w:rsidRPr="00D50836">
        <w:rPr>
          <w:rStyle w:val="Emphasis"/>
          <w:rFonts w:ascii="Sylfaen" w:hAnsi="Sylfaen" w:cs="Sylfaen"/>
          <w:i w:val="0"/>
          <w:lang w:val="ka-GE"/>
        </w:rPr>
        <w:t>სამედიცინო დაწესებულებებში ინფექციების პრევენციისა და კონტროლის გამართული სისტემის ფუნქციონირება პაციენტის უსაფრთხოებისა და, შესაბამისად, სამედიცინო მომსახურების ხარისხის ერთ</w:t>
      </w:r>
      <w:r w:rsidR="008462C3" w:rsidRPr="00D50836">
        <w:rPr>
          <w:rStyle w:val="Emphasis"/>
          <w:rFonts w:ascii="Sylfaen" w:hAnsi="Sylfaen" w:cs="Sylfaen"/>
          <w:i w:val="0"/>
          <w:lang w:val="ka-GE"/>
        </w:rPr>
        <w:t>-</w:t>
      </w:r>
      <w:r w:rsidRPr="00D50836">
        <w:rPr>
          <w:rStyle w:val="Emphasis"/>
          <w:rFonts w:ascii="Sylfaen" w:hAnsi="Sylfaen" w:cs="Sylfaen"/>
          <w:i w:val="0"/>
          <w:lang w:val="ka-GE"/>
        </w:rPr>
        <w:t>ერთი მნიშვნელოვანი პირობაა.</w:t>
      </w:r>
      <w:r w:rsidR="008462C3" w:rsidRPr="00D50836">
        <w:rPr>
          <w:rStyle w:val="Emphasis"/>
          <w:rFonts w:ascii="Sylfaen" w:hAnsi="Sylfaen" w:cs="Sylfaen"/>
          <w:i w:val="0"/>
          <w:lang w:val="ka-GE"/>
        </w:rPr>
        <w:t xml:space="preserve"> შესაბამისად, წარმოდგენილი რეკომენდაციებიც აღნიშნულ მიზანს ემსახურება, თუმცა, არსებობს გარემოებები და ნიუანსები, </w:t>
      </w:r>
      <w:r w:rsidR="00883316" w:rsidRPr="00D50836">
        <w:rPr>
          <w:rStyle w:val="Emphasis"/>
          <w:rFonts w:ascii="Sylfaen" w:hAnsi="Sylfaen" w:cs="Sylfaen"/>
          <w:i w:val="0"/>
          <w:lang w:val="ka-GE"/>
        </w:rPr>
        <w:t>რომ</w:t>
      </w:r>
      <w:r w:rsidR="008462C3" w:rsidRPr="00D50836">
        <w:rPr>
          <w:rStyle w:val="Emphasis"/>
          <w:rFonts w:ascii="Sylfaen" w:hAnsi="Sylfaen" w:cs="Sylfaen"/>
          <w:i w:val="0"/>
          <w:lang w:val="ka-GE"/>
        </w:rPr>
        <w:t>ლ</w:t>
      </w:r>
      <w:r w:rsidR="00883316" w:rsidRPr="00D50836">
        <w:rPr>
          <w:rStyle w:val="Emphasis"/>
          <w:rFonts w:ascii="Sylfaen" w:hAnsi="Sylfaen" w:cs="Sylfaen"/>
          <w:i w:val="0"/>
          <w:lang w:val="ka-GE"/>
        </w:rPr>
        <w:t>ებიც</w:t>
      </w:r>
      <w:r w:rsidR="008462C3" w:rsidRPr="00D50836">
        <w:rPr>
          <w:rStyle w:val="Emphasis"/>
          <w:rFonts w:ascii="Sylfaen" w:hAnsi="Sylfaen" w:cs="Sylfaen"/>
          <w:i w:val="0"/>
          <w:lang w:val="ka-GE"/>
        </w:rPr>
        <w:t xml:space="preserve"> სამოქმედო გეგმის საბოლოო რედაქციის შემუშავებისას აუცილებლად გასათვალისწინებელია.</w:t>
      </w:r>
    </w:p>
    <w:p w:rsidR="00883316" w:rsidRPr="00D50836" w:rsidRDefault="00883316" w:rsidP="00F05347">
      <w:pPr>
        <w:spacing w:after="0" w:line="240" w:lineRule="auto"/>
        <w:jc w:val="both"/>
        <w:rPr>
          <w:rStyle w:val="Emphasis"/>
          <w:rFonts w:ascii="Sylfaen" w:hAnsi="Sylfaen" w:cs="Sylfaen"/>
          <w:i w:val="0"/>
          <w:lang w:val="ka-GE"/>
        </w:rPr>
      </w:pPr>
    </w:p>
    <w:p w:rsidR="00883316" w:rsidRPr="00D50836" w:rsidRDefault="00883316" w:rsidP="00883316">
      <w:pPr>
        <w:pStyle w:val="ListParagraph"/>
        <w:numPr>
          <w:ilvl w:val="0"/>
          <w:numId w:val="1"/>
        </w:numPr>
        <w:jc w:val="both"/>
        <w:rPr>
          <w:rFonts w:ascii="Sylfaen" w:hAnsi="Sylfaen"/>
          <w:b/>
          <w:lang w:val="ka-GE"/>
        </w:rPr>
      </w:pPr>
      <w:r w:rsidRPr="00D50836">
        <w:rPr>
          <w:rFonts w:ascii="Sylfaen" w:hAnsi="Sylfaen"/>
          <w:b/>
          <w:u w:val="single"/>
          <w:lang w:val="ka-GE"/>
        </w:rPr>
        <w:t xml:space="preserve">რეკომენდაცია </w:t>
      </w:r>
      <w:r w:rsidRPr="00D50836">
        <w:rPr>
          <w:rFonts w:ascii="Sylfaen" w:hAnsi="Sylfaen"/>
          <w:b/>
          <w:lang w:val="ka-GE"/>
        </w:rPr>
        <w:t>„ინფექციის პრევენციისა და კონტროლის ერთიანი ეროვნული სტრატეგიისა და შესაბამისი სამოქმედო გეგმის“ თაობაზე</w:t>
      </w:r>
    </w:p>
    <w:p w:rsidR="00422794" w:rsidRDefault="00883316" w:rsidP="00422794">
      <w:pPr>
        <w:jc w:val="both"/>
        <w:rPr>
          <w:ins w:id="0" w:author="Mariam Darakhvelidze" w:date="2019-04-08T19:05:00Z"/>
          <w:rFonts w:ascii="Sylfaen" w:hAnsi="Sylfaen"/>
          <w:lang w:val="ka-GE"/>
        </w:rPr>
        <w:pPrChange w:id="1" w:author="Mariam Darakhvelidze" w:date="2019-04-08T19:04:00Z">
          <w:pPr>
            <w:pStyle w:val="ListParagraph"/>
            <w:numPr>
              <w:numId w:val="1"/>
            </w:numPr>
            <w:ind w:hanging="360"/>
            <w:jc w:val="both"/>
          </w:pPr>
        </w:pPrChange>
      </w:pPr>
      <w:r w:rsidRPr="00D50836">
        <w:rPr>
          <w:rFonts w:ascii="Sylfaen" w:hAnsi="Sylfaen" w:cs="Sylfaen"/>
          <w:lang w:val="ka-GE"/>
        </w:rPr>
        <w:t>ინფექციების</w:t>
      </w:r>
      <w:r w:rsidRPr="00D50836">
        <w:rPr>
          <w:rFonts w:ascii="Sylfaen" w:hAnsi="Sylfaen"/>
          <w:lang w:val="ka-GE"/>
        </w:rPr>
        <w:t xml:space="preserve"> პრევენციისა და კონტროლის საკითხები ინტეგრირებულია ანტიმიკრობული რეზისტენტობის საწინააღმდეგო 2017-2020 წლების და 2016-2020  წლების C ჰეპატიტის  ელიმინაციის ეროვნულ სტრატეგიებში, ამავდროულად, აივ-ინფექციის პრევენციის საკითხები ინტეგრირებულია აივ/შიდსის პრევენციისა და კონტროლის 2016-2018 წლების ეროვნულ სტრატეგიაში, ხოლო  სამედიცინო დაწესებულებებში ტუბერკულოზური ინფექციის კონტროლის საკითხები - ტუბერკულოზის კონტროლის 2016-2020 წლების ეროვნულ სტრატეგიაში. შესაბამისად, ამ ეტაპზე, ინფექციის პრევენციისა და კონტროლის საკითხები იფარება სექტორალური სტრატეგიებით (მაგალითად, ანტიმიკრობული რეზისტენტობის საწინააღმდეგო სტრატეგიით განსაზღვრული  ამოცანები ანტიბიოტიკების მოხმარებაზე ზედამხედველობასთან ერთად ფარავს ინფექციების კონტროლის და პრევენციის და მიკრობიოლოგიური ლაბორატორიების შესაძლებლობების გაძლიერებასთან დაკავშირებულ საკითხებს, ასევე, 2016-2020  წლების C ჰეპატიტის  ელიმინაციის ეროვნულ სტრატეგია პრაქტიკულად ფარავს ყველა იმ აქტივობას, რომელიც მიმართულია სამედიცინო მომსახურების მიმწოდებელ დაწესებულებებში ინფექციის კონტროლის გაუმჯობესებისაკენ). აღსანიშნავია, რომ სამინისტრო ასრულებს აღნიშნული სტრატეგიებით განსაზღვრულ ვალდებულებებს, რაზეც მეტყველებს ამ მიმართულებით 2016 წლიდან მიღწეული შედეგები: ნორმატიული ბაზის განახლება/მომზადება, სტაციონარულ დაწესებულებებში ინფექციების პრევენციისა და კონტროლის სისტემის მონიტორინგის ამოქმედება/ინსტიტუციონალიზაცია, </w:t>
      </w:r>
      <w:r w:rsidRPr="00D50836">
        <w:rPr>
          <w:rFonts w:ascii="Sylfaen" w:hAnsi="Sylfaen"/>
          <w:lang w:val="ka-GE"/>
        </w:rPr>
        <w:lastRenderedPageBreak/>
        <w:t xml:space="preserve">ახალი გაიდლაინების/პროტოკოლების მომზადება. </w:t>
      </w:r>
      <w:ins w:id="2" w:author="Mariam Darakhvelidze" w:date="2019-04-08T18:52:00Z">
        <w:r w:rsidR="009B28F5">
          <w:rPr>
            <w:rFonts w:ascii="Sylfaen" w:hAnsi="Sylfaen"/>
          </w:rPr>
          <w:t xml:space="preserve">  </w:t>
        </w:r>
        <w:r w:rsidR="009B28F5">
          <w:rPr>
            <w:rFonts w:ascii="Sylfaen" w:hAnsi="Sylfaen"/>
            <w:lang w:val="ka-GE"/>
          </w:rPr>
          <w:t xml:space="preserve">ზოგადად, </w:t>
        </w:r>
      </w:ins>
      <w:del w:id="3" w:author="Mariam Darakhvelidze" w:date="2019-04-08T18:51:00Z">
        <w:r w:rsidR="00B40C0D" w:rsidRPr="00D50836" w:rsidDel="009B28F5">
          <w:rPr>
            <w:rFonts w:ascii="Sylfaen" w:hAnsi="Sylfaen"/>
            <w:lang w:val="ka-GE"/>
          </w:rPr>
          <w:delText xml:space="preserve">რაც შეეხება </w:delText>
        </w:r>
      </w:del>
      <w:r w:rsidR="00B40C0D" w:rsidRPr="00D50836">
        <w:rPr>
          <w:rFonts w:ascii="Sylfaen" w:hAnsi="Sylfaen"/>
          <w:lang w:val="ka-GE"/>
        </w:rPr>
        <w:t>„</w:t>
      </w:r>
      <w:r w:rsidRPr="00D50836">
        <w:rPr>
          <w:rFonts w:ascii="Sylfaen" w:hAnsi="Sylfaen"/>
          <w:lang w:val="ka-GE"/>
        </w:rPr>
        <w:t xml:space="preserve">ინფექციის პრევენციისა და კონტროლის ერთიანი ეროვნული სტრატეგიისა და შესაბამისი სამოქმედო გეგმის“ </w:t>
      </w:r>
      <w:r w:rsidR="00B40C0D" w:rsidRPr="00D50836">
        <w:rPr>
          <w:rFonts w:ascii="Sylfaen" w:hAnsi="Sylfaen"/>
          <w:lang w:val="ka-GE"/>
        </w:rPr>
        <w:t>შემუშავების რეკომენდაცია</w:t>
      </w:r>
      <w:del w:id="4" w:author="Mariam Darakhvelidze" w:date="2019-04-08T18:52:00Z">
        <w:r w:rsidR="00B40C0D" w:rsidRPr="00D50836" w:rsidDel="009B28F5">
          <w:rPr>
            <w:rFonts w:ascii="Sylfaen" w:hAnsi="Sylfaen"/>
            <w:lang w:val="ka-GE"/>
          </w:rPr>
          <w:delText>ს,</w:delText>
        </w:r>
      </w:del>
      <w:r w:rsidR="00B40C0D" w:rsidRPr="00D50836">
        <w:rPr>
          <w:rFonts w:ascii="Sylfaen" w:hAnsi="Sylfaen"/>
          <w:lang w:val="ka-GE"/>
        </w:rPr>
        <w:t xml:space="preserve"> </w:t>
      </w:r>
      <w:del w:id="5" w:author="Mariam Darakhvelidze" w:date="2019-04-08T18:52:00Z">
        <w:r w:rsidR="00B40C0D" w:rsidRPr="00D50836" w:rsidDel="009B28F5">
          <w:rPr>
            <w:rFonts w:ascii="Sylfaen" w:hAnsi="Sylfaen"/>
            <w:lang w:val="ka-GE"/>
          </w:rPr>
          <w:delText xml:space="preserve">რა თქმა უნდა, </w:delText>
        </w:r>
      </w:del>
      <w:r w:rsidR="00B40C0D" w:rsidRPr="00D50836">
        <w:rPr>
          <w:rFonts w:ascii="Sylfaen" w:hAnsi="Sylfaen"/>
          <w:lang w:val="ka-GE"/>
        </w:rPr>
        <w:t>მისაღებია</w:t>
      </w:r>
      <w:ins w:id="6" w:author="Mariam Darakhvelidze" w:date="2019-04-08T18:53:00Z">
        <w:r w:rsidR="009B28F5">
          <w:rPr>
            <w:rFonts w:ascii="Sylfaen" w:hAnsi="Sylfaen"/>
            <w:lang w:val="ka-GE"/>
          </w:rPr>
          <w:t xml:space="preserve"> და შესაბამისობაშია </w:t>
        </w:r>
      </w:ins>
      <w:del w:id="7" w:author="Mariam Darakhvelidze" w:date="2019-04-08T18:53:00Z">
        <w:r w:rsidR="00B40C0D" w:rsidRPr="00D50836" w:rsidDel="009B28F5">
          <w:rPr>
            <w:rFonts w:ascii="Sylfaen" w:hAnsi="Sylfaen"/>
            <w:lang w:val="ka-GE"/>
          </w:rPr>
          <w:delText>,</w:delText>
        </w:r>
      </w:del>
      <w:del w:id="8" w:author="Mariam Darakhvelidze" w:date="2019-04-08T18:55:00Z">
        <w:r w:rsidR="00B40C0D" w:rsidRPr="00D50836" w:rsidDel="009B28F5">
          <w:rPr>
            <w:rFonts w:ascii="Sylfaen" w:hAnsi="Sylfaen"/>
            <w:lang w:val="ka-GE"/>
          </w:rPr>
          <w:delText xml:space="preserve"> </w:delText>
        </w:r>
      </w:del>
      <w:del w:id="9" w:author="Mariam Darakhvelidze" w:date="2019-04-08T18:53:00Z">
        <w:r w:rsidR="00B40C0D" w:rsidRPr="00D50836" w:rsidDel="009B28F5">
          <w:rPr>
            <w:rFonts w:ascii="Sylfaen" w:hAnsi="Sylfaen"/>
            <w:lang w:val="ka-GE"/>
          </w:rPr>
          <w:delText>მით უფრო, რომ აღნიშნულის თაობაზე გადაწყვეტილება მიღებულია</w:delText>
        </w:r>
      </w:del>
      <w:del w:id="10" w:author="Mariam Darakhvelidze" w:date="2019-04-08T18:55:00Z">
        <w:r w:rsidR="00B40C0D" w:rsidRPr="00D50836" w:rsidDel="009B28F5">
          <w:rPr>
            <w:rFonts w:ascii="Sylfaen" w:hAnsi="Sylfaen"/>
            <w:lang w:val="ka-GE"/>
          </w:rPr>
          <w:delText xml:space="preserve"> </w:delText>
        </w:r>
      </w:del>
      <w:r w:rsidR="00B40C0D" w:rsidRPr="00D50836">
        <w:rPr>
          <w:rFonts w:ascii="Sylfaen" w:hAnsi="Sylfaen"/>
          <w:lang w:val="ka-GE"/>
        </w:rPr>
        <w:t>ინფექციების კონტროლისა და ანტიმიკრობული რეზისტენტობის ეროვნული საკოორდინაციო საბჭოს 2018 წლის 20 ნოემბრის სხდომის გადაწყვეტილებ</w:t>
      </w:r>
      <w:ins w:id="11" w:author="Mariam Darakhvelidze" w:date="2019-04-08T18:56:00Z">
        <w:r w:rsidR="009B28F5">
          <w:rPr>
            <w:rFonts w:ascii="Sylfaen" w:hAnsi="Sylfaen"/>
            <w:lang w:val="ka-GE"/>
          </w:rPr>
          <w:t>ასთან</w:t>
        </w:r>
      </w:ins>
      <w:del w:id="12" w:author="Mariam Darakhvelidze" w:date="2019-04-08T18:56:00Z">
        <w:r w:rsidR="00B40C0D" w:rsidRPr="00D50836" w:rsidDel="009B28F5">
          <w:rPr>
            <w:rFonts w:ascii="Sylfaen" w:hAnsi="Sylfaen"/>
            <w:lang w:val="ka-GE"/>
          </w:rPr>
          <w:delText>ით</w:delText>
        </w:r>
      </w:del>
      <w:r w:rsidR="00B40C0D" w:rsidRPr="00D50836">
        <w:rPr>
          <w:rFonts w:ascii="Sylfaen" w:hAnsi="Sylfaen"/>
          <w:lang w:val="ka-GE"/>
        </w:rPr>
        <w:t xml:space="preserve">. </w:t>
      </w:r>
      <w:r w:rsidR="002D3BA0" w:rsidRPr="00D50836">
        <w:rPr>
          <w:rFonts w:ascii="Sylfaen" w:hAnsi="Sylfaen"/>
          <w:lang w:val="ka-GE"/>
        </w:rPr>
        <w:t>ამ</w:t>
      </w:r>
      <w:ins w:id="13" w:author="Mariam Darakhvelidze" w:date="2019-04-08T18:57:00Z">
        <w:r w:rsidR="009B28F5">
          <w:rPr>
            <w:rFonts w:ascii="Sylfaen" w:hAnsi="Sylfaen"/>
            <w:lang w:val="ka-GE"/>
          </w:rPr>
          <w:t>ასთან</w:t>
        </w:r>
      </w:ins>
      <w:del w:id="14" w:author="Mariam Darakhvelidze" w:date="2019-04-08T18:57:00Z">
        <w:r w:rsidR="002D3BA0" w:rsidRPr="00D50836" w:rsidDel="009B28F5">
          <w:rPr>
            <w:rFonts w:ascii="Sylfaen" w:hAnsi="Sylfaen"/>
            <w:lang w:val="ka-GE"/>
          </w:rPr>
          <w:delText>დენად</w:delText>
        </w:r>
      </w:del>
      <w:r w:rsidR="002D3BA0" w:rsidRPr="00D50836">
        <w:rPr>
          <w:rFonts w:ascii="Sylfaen" w:hAnsi="Sylfaen"/>
          <w:lang w:val="ka-GE"/>
        </w:rPr>
        <w:t>, მიუხედავად იმისა, რომ დოკუმენტზე მუშაობა დაწყებულია</w:t>
      </w:r>
      <w:ins w:id="15" w:author="Mariam Darakhvelidze" w:date="2019-04-08T19:04:00Z">
        <w:r w:rsidR="00422794">
          <w:rPr>
            <w:rFonts w:ascii="Sylfaen" w:hAnsi="Sylfaen"/>
            <w:lang w:val="ka-GE"/>
          </w:rPr>
          <w:t xml:space="preserve"> </w:t>
        </w:r>
      </w:ins>
      <w:ins w:id="16" w:author="Mariam Darakhvelidze" w:date="2019-04-08T19:05:00Z">
        <w:r w:rsidR="00422794">
          <w:rPr>
            <w:rFonts w:ascii="Sylfaen" w:hAnsi="Sylfaen"/>
            <w:lang w:val="ka-GE"/>
          </w:rPr>
          <w:t xml:space="preserve">და </w:t>
        </w:r>
      </w:ins>
      <w:ins w:id="17" w:author="Mariam Darakhvelidze" w:date="2019-04-08T19:04:00Z">
        <w:r w:rsidR="00422794" w:rsidRPr="00D50836">
          <w:rPr>
            <w:rFonts w:ascii="Sylfaen" w:hAnsi="Sylfaen"/>
            <w:lang w:val="ka-GE"/>
          </w:rPr>
          <w:t>ქვეყანაში პრაქტიკულად უკვე ხორციელდება ასეთი პროგრამებისთვის ჯანმრთელობის მსოფლიო ორგანიზაციის რეკომენდაციით განსაზღვრული აუცილებელი აქტივობები</w:t>
        </w:r>
      </w:ins>
      <w:r w:rsidR="002D3BA0" w:rsidRPr="00D50836">
        <w:rPr>
          <w:rFonts w:ascii="Sylfaen" w:hAnsi="Sylfaen"/>
          <w:lang w:val="ka-GE"/>
        </w:rPr>
        <w:t xml:space="preserve">, „ინფექციის პრევენციისა და კონტროლის ერთიანი ეროვნული სტრატეგიისა და შესაბამისი სამოქმედო გეგმის“ მიღების </w:t>
      </w:r>
      <w:ins w:id="18" w:author="Mariam Darakhvelidze" w:date="2019-04-08T19:05:00Z">
        <w:r w:rsidR="00422794">
          <w:rPr>
            <w:rFonts w:ascii="Sylfaen" w:hAnsi="Sylfaen"/>
            <w:lang w:val="ka-GE"/>
          </w:rPr>
          <w:t xml:space="preserve">რელევანტურ </w:t>
        </w:r>
      </w:ins>
      <w:r w:rsidR="002D3BA0" w:rsidRPr="00D50836">
        <w:rPr>
          <w:rFonts w:ascii="Sylfaen" w:hAnsi="Sylfaen"/>
          <w:lang w:val="ka-GE"/>
        </w:rPr>
        <w:t xml:space="preserve">ვადად </w:t>
      </w:r>
      <w:ins w:id="19" w:author="Mariam Darakhvelidze" w:date="2019-04-08T18:59:00Z">
        <w:r w:rsidR="009B28F5">
          <w:rPr>
            <w:rFonts w:ascii="Sylfaen" w:hAnsi="Sylfaen"/>
            <w:lang w:val="ka-GE"/>
          </w:rPr>
          <w:t xml:space="preserve">განსაზღვრულია </w:t>
        </w:r>
      </w:ins>
      <w:del w:id="20" w:author="Mariam Darakhvelidze" w:date="2019-04-08T18:59:00Z">
        <w:r w:rsidR="002D3BA0" w:rsidRPr="00D50836" w:rsidDel="009B28F5">
          <w:rPr>
            <w:rFonts w:ascii="Sylfaen" w:hAnsi="Sylfaen"/>
            <w:lang w:val="ka-GE"/>
          </w:rPr>
          <w:delText xml:space="preserve">მიზანშეწონილია განისაზღვროს </w:delText>
        </w:r>
      </w:del>
      <w:r w:rsidR="002D3BA0" w:rsidRPr="00D50836">
        <w:rPr>
          <w:rFonts w:ascii="Sylfaen" w:hAnsi="Sylfaen"/>
          <w:lang w:val="ka-GE"/>
        </w:rPr>
        <w:t xml:space="preserve">2020 წლის </w:t>
      </w:r>
      <w:ins w:id="21" w:author="Mariam Darakhvelidze" w:date="2019-04-08T18:59:00Z">
        <w:r w:rsidR="009B28F5">
          <w:rPr>
            <w:rFonts w:ascii="Sylfaen" w:hAnsi="Sylfaen"/>
            <w:lang w:val="ka-GE"/>
          </w:rPr>
          <w:t xml:space="preserve">მეორე ნახევარი, რამდენადაც </w:t>
        </w:r>
      </w:ins>
      <w:ins w:id="22" w:author="Mariam Darakhvelidze" w:date="2019-04-08T19:01:00Z">
        <w:r w:rsidR="009B28F5">
          <w:rPr>
            <w:rFonts w:ascii="Sylfaen" w:hAnsi="Sylfaen"/>
            <w:lang w:val="ka-GE"/>
          </w:rPr>
          <w:t xml:space="preserve">აღნიშნული </w:t>
        </w:r>
      </w:ins>
      <w:del w:id="23" w:author="Mariam Darakhvelidze" w:date="2019-04-08T18:59:00Z">
        <w:r w:rsidR="002D3BA0" w:rsidRPr="00D50836" w:rsidDel="009B28F5">
          <w:rPr>
            <w:rFonts w:ascii="Sylfaen" w:hAnsi="Sylfaen"/>
            <w:lang w:val="ka-GE"/>
          </w:rPr>
          <w:delText xml:space="preserve">31 დეკემბერი. </w:delText>
        </w:r>
      </w:del>
      <w:ins w:id="24" w:author="Mariam Darakhvelidze" w:date="2019-04-08T19:00:00Z">
        <w:r w:rsidR="009B28F5">
          <w:rPr>
            <w:rFonts w:ascii="Sylfaen" w:hAnsi="Sylfaen"/>
            <w:lang w:val="ka-GE"/>
          </w:rPr>
          <w:t xml:space="preserve">სტრატეგია </w:t>
        </w:r>
      </w:ins>
      <w:ins w:id="25" w:author="Mariam Darakhvelidze" w:date="2019-04-08T19:01:00Z">
        <w:r w:rsidR="009B28F5">
          <w:rPr>
            <w:rFonts w:ascii="Sylfaen" w:hAnsi="Sylfaen"/>
            <w:lang w:val="ka-GE"/>
          </w:rPr>
          <w:t xml:space="preserve">უნდა შემუშავდეს </w:t>
        </w:r>
      </w:ins>
      <w:ins w:id="26" w:author="Mariam Darakhvelidze" w:date="2019-04-08T19:02:00Z">
        <w:r w:rsidR="00422794">
          <w:rPr>
            <w:rFonts w:ascii="Sylfaen" w:hAnsi="Sylfaen"/>
            <w:lang w:val="ka-GE"/>
          </w:rPr>
          <w:t xml:space="preserve">ზემოაღნიშნული, </w:t>
        </w:r>
      </w:ins>
      <w:ins w:id="27" w:author="Mariam Darakhvelidze" w:date="2019-04-08T19:01:00Z">
        <w:r w:rsidR="009B28F5">
          <w:rPr>
            <w:rFonts w:ascii="Sylfaen" w:hAnsi="Sylfaen"/>
            <w:lang w:val="ka-GE"/>
          </w:rPr>
          <w:t xml:space="preserve">არსებული თემატური სტრატეგიების </w:t>
        </w:r>
      </w:ins>
      <w:ins w:id="28" w:author="Mariam Darakhvelidze" w:date="2019-04-08T19:05:00Z">
        <w:r w:rsidR="00422794">
          <w:rPr>
            <w:rFonts w:ascii="Sylfaen" w:hAnsi="Sylfaen"/>
            <w:lang w:val="ka-GE"/>
          </w:rPr>
          <w:t xml:space="preserve">განახლების/გადამუშავების </w:t>
        </w:r>
      </w:ins>
      <w:ins w:id="29" w:author="Mariam Darakhvelidze" w:date="2019-04-08T19:01:00Z">
        <w:r w:rsidR="009B28F5">
          <w:rPr>
            <w:rFonts w:ascii="Sylfaen" w:hAnsi="Sylfaen"/>
            <w:lang w:val="ka-GE"/>
          </w:rPr>
          <w:t>პარალელურად</w:t>
        </w:r>
      </w:ins>
      <w:ins w:id="30" w:author="Mariam Darakhvelidze" w:date="2019-04-08T19:03:00Z">
        <w:r w:rsidR="00422794">
          <w:rPr>
            <w:rFonts w:ascii="Sylfaen" w:hAnsi="Sylfaen"/>
            <w:lang w:val="ka-GE"/>
          </w:rPr>
          <w:t xml:space="preserve">. </w:t>
        </w:r>
      </w:ins>
    </w:p>
    <w:p w:rsidR="00B40C0D" w:rsidRPr="00D50836" w:rsidDel="00422794" w:rsidRDefault="002D3BA0" w:rsidP="00B40C0D">
      <w:pPr>
        <w:jc w:val="both"/>
        <w:rPr>
          <w:del w:id="31" w:author="Mariam Darakhvelidze" w:date="2019-04-08T19:04:00Z"/>
          <w:rFonts w:ascii="Sylfaen" w:hAnsi="Sylfaen"/>
          <w:lang w:val="ka-GE"/>
        </w:rPr>
      </w:pPr>
      <w:del w:id="32" w:author="Mariam Darakhvelidze" w:date="2019-04-08T19:00:00Z">
        <w:r w:rsidRPr="00D50836" w:rsidDel="009B28F5">
          <w:rPr>
            <w:rFonts w:ascii="Sylfaen" w:hAnsi="Sylfaen"/>
            <w:lang w:val="ka-GE"/>
          </w:rPr>
          <w:delText xml:space="preserve">მითუმეტეს, რომ </w:delText>
        </w:r>
      </w:del>
      <w:del w:id="33" w:author="Mariam Darakhvelidze" w:date="2019-04-08T19:04:00Z">
        <w:r w:rsidRPr="00D50836" w:rsidDel="00422794">
          <w:rPr>
            <w:rFonts w:ascii="Sylfaen" w:hAnsi="Sylfaen"/>
            <w:lang w:val="ka-GE"/>
          </w:rPr>
          <w:delText>ქვეყანაში პრაქტიკულად უკვე ხორციელდება ასეთი პროგრამებისთვის ჯანმრთელობის მსოფლიო ორგანიზაციის რეკომენდაციით განსაზღვრული აუცილებელი აქტივობები.</w:delText>
        </w:r>
      </w:del>
    </w:p>
    <w:p w:rsidR="004C72E6" w:rsidRPr="00D50836" w:rsidDel="00392F45" w:rsidRDefault="004C72E6" w:rsidP="00422794">
      <w:pPr>
        <w:jc w:val="both"/>
        <w:rPr>
          <w:del w:id="34" w:author="Mariam Darakhvelidze" w:date="2019-04-08T19:08:00Z"/>
          <w:rFonts w:ascii="Sylfaen" w:hAnsi="Sylfaen"/>
          <w:b/>
          <w:lang w:val="ka-GE"/>
        </w:rPr>
        <w:pPrChange w:id="35" w:author="Mariam Darakhvelidze" w:date="2019-04-08T19:04:00Z">
          <w:pPr>
            <w:pStyle w:val="ListParagraph"/>
            <w:numPr>
              <w:numId w:val="1"/>
            </w:numPr>
            <w:ind w:hanging="360"/>
            <w:jc w:val="both"/>
          </w:pPr>
        </w:pPrChange>
      </w:pPr>
      <w:r w:rsidRPr="00D50836">
        <w:rPr>
          <w:rFonts w:ascii="Sylfaen" w:hAnsi="Sylfaen"/>
          <w:b/>
          <w:u w:val="single"/>
          <w:lang w:val="ka-GE"/>
        </w:rPr>
        <w:t>რეკომენდაცია</w:t>
      </w:r>
      <w:ins w:id="36" w:author="Mariam Darakhvelidze" w:date="2019-04-08T19:08:00Z">
        <w:r w:rsidR="00392F45">
          <w:rPr>
            <w:rFonts w:ascii="Sylfaen" w:hAnsi="Sylfaen"/>
            <w:b/>
            <w:u w:val="single"/>
            <w:lang w:val="ka-GE"/>
          </w:rPr>
          <w:t>:</w:t>
        </w:r>
      </w:ins>
      <w:r w:rsidRPr="00D50836">
        <w:rPr>
          <w:rFonts w:ascii="Sylfaen" w:hAnsi="Sylfaen"/>
          <w:b/>
          <w:lang w:val="ka-GE"/>
        </w:rPr>
        <w:t xml:space="preserve"> </w:t>
      </w:r>
      <w:r w:rsidR="002D3BA0" w:rsidRPr="00D50836">
        <w:rPr>
          <w:rFonts w:ascii="Sylfaen" w:hAnsi="Sylfaen"/>
          <w:b/>
          <w:lang w:val="ka-GE"/>
        </w:rPr>
        <w:t xml:space="preserve">„არსებული მექანიზმების გაფართოება-იმპლემენტაციის პროცესის ხელშეწყობით, ახალი ინსტრუმენტების დანერგვით და იპკ-ის მართვის სისტემის ერთეულებს შორის კოორდინაციის გაუმჯობესებით, უზრუნველყოფილ იქნეს ქვეყანაში არსებული ნოზოკომიური ინფექციების </w:t>
      </w:r>
      <w:r w:rsidR="007E627F" w:rsidRPr="00D50836">
        <w:rPr>
          <w:rFonts w:ascii="Sylfaen" w:hAnsi="Sylfaen"/>
          <w:b/>
          <w:lang w:val="ka-GE"/>
        </w:rPr>
        <w:t>შესახებ ინფორმაციის სანდოობა, რაც ხელს შეუწყობს სახელმწიფოს მიერ ქმედითი ღონისძიებების გატარებას ინფექციების პრევენციისა და კონტროლის მიმართულებით“</w:t>
      </w:r>
    </w:p>
    <w:p w:rsidR="004C72E6" w:rsidRPr="00392F45" w:rsidRDefault="004C72E6" w:rsidP="00392F45">
      <w:pPr>
        <w:jc w:val="both"/>
        <w:rPr>
          <w:rFonts w:ascii="Sylfaen" w:hAnsi="Sylfaen"/>
          <w:lang w:val="ka-GE"/>
          <w:rPrChange w:id="37" w:author="Mariam Darakhvelidze" w:date="2019-04-08T19:08:00Z">
            <w:rPr>
              <w:lang w:val="ka-GE"/>
            </w:rPr>
          </w:rPrChange>
        </w:rPr>
        <w:pPrChange w:id="38" w:author="Mariam Darakhvelidze" w:date="2019-04-08T19:08:00Z">
          <w:pPr>
            <w:pStyle w:val="ListParagraph"/>
          </w:pPr>
        </w:pPrChange>
      </w:pPr>
    </w:p>
    <w:p w:rsidR="00D86DFF" w:rsidRPr="00D50836" w:rsidRDefault="005E6023" w:rsidP="007E627F">
      <w:pPr>
        <w:jc w:val="both"/>
        <w:rPr>
          <w:rFonts w:ascii="Sylfaen" w:hAnsi="Sylfaen"/>
          <w:lang w:val="ka-GE"/>
        </w:rPr>
      </w:pPr>
      <w:r w:rsidRPr="00D50836">
        <w:rPr>
          <w:rFonts w:ascii="Sylfaen" w:hAnsi="Sylfaen" w:cs="Sylfaen"/>
          <w:lang w:val="ka-GE"/>
        </w:rPr>
        <w:t>ნოზოკომიურ</w:t>
      </w:r>
      <w:r w:rsidRPr="00D50836">
        <w:rPr>
          <w:rFonts w:ascii="Sylfaen" w:hAnsi="Sylfaen"/>
          <w:lang w:val="ka-GE"/>
        </w:rPr>
        <w:t xml:space="preserve"> ინფექციებთან დაკავშირებული </w:t>
      </w:r>
      <w:r w:rsidR="004C72E6" w:rsidRPr="00D50836">
        <w:rPr>
          <w:rFonts w:ascii="Sylfaen" w:hAnsi="Sylfaen"/>
          <w:lang w:val="ka-GE"/>
        </w:rPr>
        <w:t xml:space="preserve">ვალიდური </w:t>
      </w:r>
      <w:r w:rsidRPr="00D50836">
        <w:rPr>
          <w:rFonts w:ascii="Sylfaen" w:hAnsi="Sylfaen"/>
          <w:lang w:val="ka-GE"/>
        </w:rPr>
        <w:t>ინფორმაცი</w:t>
      </w:r>
      <w:r w:rsidR="004C72E6" w:rsidRPr="00D50836">
        <w:rPr>
          <w:rFonts w:ascii="Sylfaen" w:hAnsi="Sylfaen"/>
          <w:lang w:val="ka-GE"/>
        </w:rPr>
        <w:t>ის მისაღებად მხოლოდ ადმინისტრაციული ბერკეტების გამოყენება</w:t>
      </w:r>
      <w:r w:rsidR="00C50D39" w:rsidRPr="00D50836">
        <w:rPr>
          <w:rFonts w:ascii="Sylfaen" w:hAnsi="Sylfaen"/>
          <w:lang w:val="ka-GE"/>
        </w:rPr>
        <w:t>, როგორც პრაქტიკული გამოცდილება აჩვენებს, არასაკმარისია და</w:t>
      </w:r>
      <w:r w:rsidRPr="00D50836">
        <w:rPr>
          <w:rFonts w:ascii="Sylfaen" w:hAnsi="Sylfaen"/>
          <w:lang w:val="ka-GE"/>
        </w:rPr>
        <w:t xml:space="preserve"> </w:t>
      </w:r>
      <w:r w:rsidR="0032350C" w:rsidRPr="00D50836">
        <w:rPr>
          <w:rFonts w:ascii="Sylfaen" w:hAnsi="Sylfaen"/>
          <w:lang w:val="ka-GE"/>
        </w:rPr>
        <w:t xml:space="preserve">სამედიცინო დაწესებულებების </w:t>
      </w:r>
      <w:r w:rsidR="00566A90" w:rsidRPr="00D50836">
        <w:rPr>
          <w:rFonts w:ascii="Sylfaen" w:hAnsi="Sylfaen"/>
          <w:lang w:val="ka-GE"/>
        </w:rPr>
        <w:t>ადეკ</w:t>
      </w:r>
      <w:r w:rsidR="00C50D39" w:rsidRPr="00D50836">
        <w:rPr>
          <w:rFonts w:ascii="Sylfaen" w:hAnsi="Sylfaen"/>
          <w:lang w:val="ka-GE"/>
        </w:rPr>
        <w:t xml:space="preserve">ვატური ხარისხით ჩართვა </w:t>
      </w:r>
      <w:r w:rsidR="0032350C" w:rsidRPr="00D50836">
        <w:rPr>
          <w:rFonts w:ascii="Sylfaen" w:hAnsi="Sylfaen"/>
          <w:lang w:val="ka-GE"/>
        </w:rPr>
        <w:t>ანგარიშგების შესაბამის სისტემაში საკმაოდ რთული</w:t>
      </w:r>
      <w:r w:rsidR="00C50D39" w:rsidRPr="00D50836">
        <w:rPr>
          <w:rFonts w:ascii="Sylfaen" w:hAnsi="Sylfaen"/>
          <w:lang w:val="ka-GE"/>
        </w:rPr>
        <w:t>ა</w:t>
      </w:r>
      <w:r w:rsidR="0032350C" w:rsidRPr="00D50836">
        <w:rPr>
          <w:rFonts w:ascii="Sylfaen" w:hAnsi="Sylfaen"/>
          <w:lang w:val="ka-GE"/>
        </w:rPr>
        <w:t>.</w:t>
      </w:r>
      <w:r w:rsidR="00C50D39" w:rsidRPr="00D50836">
        <w:rPr>
          <w:rFonts w:ascii="Sylfaen" w:hAnsi="Sylfaen"/>
          <w:lang w:val="ka-GE"/>
        </w:rPr>
        <w:t xml:space="preserve"> სწორი მონაცემების</w:t>
      </w:r>
      <w:r w:rsidR="0032350C" w:rsidRPr="00D50836">
        <w:rPr>
          <w:rFonts w:ascii="Sylfaen" w:hAnsi="Sylfaen"/>
          <w:lang w:val="ka-GE"/>
        </w:rPr>
        <w:t xml:space="preserve"> </w:t>
      </w:r>
      <w:r w:rsidR="00C50D39" w:rsidRPr="00D50836">
        <w:rPr>
          <w:rFonts w:ascii="Sylfaen" w:hAnsi="Sylfaen"/>
          <w:lang w:val="ka-GE"/>
        </w:rPr>
        <w:t>გენერაცია და გადაცემა, გარდამავალ პერიოდში,</w:t>
      </w:r>
      <w:r w:rsidR="00D86DFF" w:rsidRPr="00D50836">
        <w:rPr>
          <w:rFonts w:ascii="Sylfaen" w:hAnsi="Sylfaen"/>
          <w:lang w:val="ka-GE"/>
        </w:rPr>
        <w:t xml:space="preserve"> სანამ მდგრადი სისტემა ჩამოყალიბდება,</w:t>
      </w:r>
      <w:r w:rsidR="00C50D39" w:rsidRPr="00D50836">
        <w:rPr>
          <w:rFonts w:ascii="Sylfaen" w:hAnsi="Sylfaen"/>
          <w:lang w:val="ka-GE"/>
        </w:rPr>
        <w:t xml:space="preserve"> მხარდამჭერ ზედამხედველობას უფრო მეტად საჭიროებს, ვიდრე ხისტ ადმინისტრირებას. </w:t>
      </w:r>
      <w:r w:rsidR="0032350C" w:rsidRPr="00D50836">
        <w:rPr>
          <w:rFonts w:ascii="Sylfaen" w:hAnsi="Sylfaen"/>
          <w:lang w:val="ka-GE"/>
        </w:rPr>
        <w:t>აქედან გამომდინარე, ასეთი</w:t>
      </w:r>
      <w:r w:rsidRPr="00D50836">
        <w:rPr>
          <w:rFonts w:ascii="Sylfaen" w:hAnsi="Sylfaen"/>
          <w:lang w:val="ka-GE"/>
        </w:rPr>
        <w:t xml:space="preserve"> საინფორმაციო სისტემების აწყობა მოითხოვს ქვეყნების მხრიდან მნიშვნელოვან ძალისხმევასა და დროს (იგივე გზა გაირეს აღმოსავლეთ ევროპისა და ბალტიის ქვეყნებმა). </w:t>
      </w:r>
    </w:p>
    <w:p w:rsidR="006F6881" w:rsidRPr="00D50836" w:rsidRDefault="0032350C" w:rsidP="007E627F">
      <w:pPr>
        <w:jc w:val="both"/>
        <w:rPr>
          <w:rFonts w:ascii="Sylfaen" w:hAnsi="Sylfaen"/>
          <w:lang w:val="ka-GE"/>
        </w:rPr>
      </w:pPr>
      <w:r w:rsidRPr="00D50836">
        <w:rPr>
          <w:rFonts w:ascii="Sylfaen" w:hAnsi="Sylfaen" w:cs="Sylfaen"/>
          <w:lang w:val="ka-GE"/>
        </w:rPr>
        <w:t>აღსანიშნავია</w:t>
      </w:r>
      <w:r w:rsidRPr="00D50836">
        <w:rPr>
          <w:rFonts w:ascii="Sylfaen" w:hAnsi="Sylfaen"/>
          <w:lang w:val="ka-GE"/>
        </w:rPr>
        <w:t xml:space="preserve">, რომ </w:t>
      </w:r>
      <w:r w:rsidR="0010649C" w:rsidRPr="00D50836">
        <w:rPr>
          <w:rFonts w:ascii="Sylfaen" w:hAnsi="Sylfaen"/>
          <w:lang w:val="ka-GE"/>
        </w:rPr>
        <w:t>„სამედიცინო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w:t>
      </w:r>
      <w:r w:rsidR="00F16B02" w:rsidRPr="00D50836">
        <w:rPr>
          <w:rFonts w:ascii="Sylfaen" w:hAnsi="Sylfaen"/>
          <w:lang w:val="ka-GE"/>
        </w:rPr>
        <w:t xml:space="preserve">ის </w:t>
      </w:r>
      <w:r w:rsidR="00BF261F" w:rsidRPr="00D50836">
        <w:rPr>
          <w:rFonts w:ascii="Sylfaen" w:hAnsi="Sylfaen"/>
          <w:lang w:val="ka-GE"/>
        </w:rPr>
        <w:t>თანახმად,</w:t>
      </w:r>
      <w:r w:rsidR="00F16B02" w:rsidRPr="00D50836">
        <w:rPr>
          <w:rFonts w:ascii="Sylfaen" w:hAnsi="Sylfaen"/>
          <w:lang w:val="ka-GE"/>
        </w:rPr>
        <w:t xml:space="preserve"> </w:t>
      </w:r>
      <w:r w:rsidR="001B420E" w:rsidRPr="00D50836">
        <w:rPr>
          <w:rFonts w:ascii="Sylfaen" w:hAnsi="Sylfaen"/>
          <w:lang w:val="ka-GE"/>
        </w:rPr>
        <w:t xml:space="preserve">საერთაშორისო გამოცდილების მონაცემებზე დაყრდნობით, 4 მნიშვნელოვანი ნოზოკომიური ინფექცია ექვემდებარება ეპიდზედამხედველობას. </w:t>
      </w:r>
      <w:r w:rsidR="006819C3" w:rsidRPr="00D50836">
        <w:rPr>
          <w:rFonts w:ascii="Sylfaen" w:hAnsi="Sylfaen"/>
          <w:lang w:val="ka-GE"/>
        </w:rPr>
        <w:t>ამასთან, 2016 წლიდან, როდესაც შევიდა ცვლილება სავალდებულო აღრიცხვას დაქვემდებარებული დაავადებების ჩამონათვალში და</w:t>
      </w:r>
      <w:r w:rsidR="00447CD2" w:rsidRPr="00D50836">
        <w:rPr>
          <w:rFonts w:ascii="Sylfaen" w:hAnsi="Sylfaen"/>
          <w:lang w:val="ka-GE"/>
        </w:rPr>
        <w:t>, ამავდროულად</w:t>
      </w:r>
      <w:r w:rsidR="006819C3" w:rsidRPr="00D50836">
        <w:rPr>
          <w:rFonts w:ascii="Sylfaen" w:hAnsi="Sylfaen"/>
          <w:lang w:val="ka-GE"/>
        </w:rPr>
        <w:t xml:space="preserve">, სტაციონარულ სამედიცინო დაწესებულებებში აქტიურად დაიწყო ინფექციების კონტროლის სისტემის მონიტორინგი, ეროვნულ დონეზე </w:t>
      </w:r>
      <w:r w:rsidR="00447CD2" w:rsidRPr="00D50836">
        <w:rPr>
          <w:rFonts w:ascii="Sylfaen" w:hAnsi="Sylfaen"/>
          <w:lang w:val="ka-GE"/>
        </w:rPr>
        <w:t xml:space="preserve">სახეზეა  </w:t>
      </w:r>
      <w:r w:rsidR="006819C3" w:rsidRPr="00D50836">
        <w:rPr>
          <w:rFonts w:ascii="Sylfaen" w:hAnsi="Sylfaen"/>
          <w:lang w:val="ka-GE"/>
        </w:rPr>
        <w:t xml:space="preserve"> ზედამხედველობას დაქვემდებარებული ნოზკომიური ინფექციების </w:t>
      </w:r>
      <w:r w:rsidR="00D86DFF" w:rsidRPr="00D50836">
        <w:rPr>
          <w:rFonts w:ascii="Sylfaen" w:hAnsi="Sylfaen"/>
          <w:lang w:val="ka-GE"/>
        </w:rPr>
        <w:t xml:space="preserve">რეგისტრირებული </w:t>
      </w:r>
      <w:r w:rsidR="006819C3" w:rsidRPr="00D50836">
        <w:rPr>
          <w:rFonts w:ascii="Sylfaen" w:hAnsi="Sylfaen"/>
          <w:lang w:val="ka-GE"/>
        </w:rPr>
        <w:t>შემთხვევების რაოდენობის მატების მკვეთრად დადებითი დინამიკა (2016 წ</w:t>
      </w:r>
      <w:r w:rsidR="00447CD2" w:rsidRPr="00D50836">
        <w:rPr>
          <w:rFonts w:ascii="Sylfaen" w:hAnsi="Sylfaen"/>
          <w:lang w:val="ka-GE"/>
        </w:rPr>
        <w:t>ელს</w:t>
      </w:r>
      <w:r w:rsidR="006819C3" w:rsidRPr="00D50836">
        <w:rPr>
          <w:rFonts w:ascii="Sylfaen" w:hAnsi="Sylfaen"/>
          <w:lang w:val="ka-GE"/>
        </w:rPr>
        <w:t xml:space="preserve"> აღირიცხა 129 შემთხვევა, </w:t>
      </w:r>
      <w:r w:rsidR="006819C3" w:rsidRPr="00D50836">
        <w:rPr>
          <w:rFonts w:ascii="Sylfaen" w:hAnsi="Sylfaen"/>
          <w:lang w:val="ka-GE"/>
        </w:rPr>
        <w:lastRenderedPageBreak/>
        <w:t xml:space="preserve">2017 </w:t>
      </w:r>
      <w:r w:rsidR="00447CD2" w:rsidRPr="00D50836">
        <w:rPr>
          <w:rFonts w:ascii="Sylfaen" w:hAnsi="Sylfaen"/>
          <w:lang w:val="ka-GE"/>
        </w:rPr>
        <w:t xml:space="preserve">წელს </w:t>
      </w:r>
      <w:r w:rsidR="006819C3" w:rsidRPr="00D50836">
        <w:rPr>
          <w:rFonts w:ascii="Sylfaen" w:hAnsi="Sylfaen"/>
          <w:lang w:val="ka-GE"/>
        </w:rPr>
        <w:t xml:space="preserve">- 370, 2018 </w:t>
      </w:r>
      <w:r w:rsidR="00447CD2" w:rsidRPr="00D50836">
        <w:rPr>
          <w:rFonts w:ascii="Sylfaen" w:hAnsi="Sylfaen"/>
          <w:lang w:val="ka-GE"/>
        </w:rPr>
        <w:t xml:space="preserve">წელს </w:t>
      </w:r>
      <w:r w:rsidR="006819C3" w:rsidRPr="00D50836">
        <w:rPr>
          <w:rFonts w:ascii="Sylfaen" w:hAnsi="Sylfaen"/>
          <w:lang w:val="ka-GE"/>
        </w:rPr>
        <w:t xml:space="preserve">- 537). </w:t>
      </w:r>
      <w:r w:rsidR="00447CD2" w:rsidRPr="00D50836">
        <w:rPr>
          <w:rFonts w:ascii="Sylfaen" w:hAnsi="Sylfaen"/>
          <w:lang w:val="ka-GE"/>
        </w:rPr>
        <w:t>აღნიშნულიდან გამომდინარე,</w:t>
      </w:r>
      <w:r w:rsidR="006819C3" w:rsidRPr="00D50836">
        <w:rPr>
          <w:rFonts w:ascii="Sylfaen" w:hAnsi="Sylfaen"/>
          <w:lang w:val="ka-GE"/>
        </w:rPr>
        <w:t xml:space="preserve"> ინფექციების პრევენციისა და კონტროლის მიმართულებით სამინისტროს</w:t>
      </w:r>
      <w:r w:rsidR="00447CD2" w:rsidRPr="00D50836">
        <w:rPr>
          <w:rFonts w:ascii="Sylfaen" w:hAnsi="Sylfaen"/>
          <w:lang w:val="ka-GE"/>
        </w:rPr>
        <w:t>ა</w:t>
      </w:r>
      <w:r w:rsidR="006819C3" w:rsidRPr="00D50836">
        <w:rPr>
          <w:rFonts w:ascii="Sylfaen" w:hAnsi="Sylfaen"/>
          <w:lang w:val="ka-GE"/>
        </w:rPr>
        <w:t xml:space="preserve"> და ცენტრის მიერ შემუშავებულ და გატარებულ ღონისძიებებ</w:t>
      </w:r>
      <w:r w:rsidR="00D86DFF" w:rsidRPr="00D50836">
        <w:rPr>
          <w:rFonts w:ascii="Sylfaen" w:hAnsi="Sylfaen"/>
          <w:lang w:val="ka-GE"/>
        </w:rPr>
        <w:t>ს და მიდგომას</w:t>
      </w:r>
      <w:r w:rsidR="006819C3" w:rsidRPr="00D50836">
        <w:rPr>
          <w:rFonts w:ascii="Sylfaen" w:hAnsi="Sylfaen"/>
          <w:lang w:val="ka-GE"/>
        </w:rPr>
        <w:t xml:space="preserve"> </w:t>
      </w:r>
      <w:r w:rsidR="00D86DFF" w:rsidRPr="00D50836">
        <w:rPr>
          <w:rFonts w:ascii="Sylfaen" w:hAnsi="Sylfaen"/>
          <w:lang w:val="ka-GE"/>
        </w:rPr>
        <w:t xml:space="preserve">გააჩნია დადებითი </w:t>
      </w:r>
      <w:r w:rsidR="006819C3" w:rsidRPr="00D50836">
        <w:rPr>
          <w:rFonts w:ascii="Sylfaen" w:hAnsi="Sylfaen"/>
          <w:lang w:val="ka-GE"/>
        </w:rPr>
        <w:t>ეფექ</w:t>
      </w:r>
      <w:r w:rsidR="00D86DFF" w:rsidRPr="00D50836">
        <w:rPr>
          <w:rFonts w:ascii="Sylfaen" w:hAnsi="Sylfaen"/>
          <w:lang w:val="ka-GE"/>
        </w:rPr>
        <w:t>ტი</w:t>
      </w:r>
      <w:r w:rsidR="00DC5697" w:rsidRPr="00D50836">
        <w:rPr>
          <w:rFonts w:ascii="Sylfaen" w:hAnsi="Sylfaen"/>
          <w:lang w:val="ka-GE"/>
        </w:rPr>
        <w:t>, რამდენადაც</w:t>
      </w:r>
      <w:r w:rsidR="006819C3" w:rsidRPr="00D50836">
        <w:rPr>
          <w:rFonts w:ascii="Sylfaen" w:hAnsi="Sylfaen"/>
          <w:lang w:val="ka-GE"/>
        </w:rPr>
        <w:t xml:space="preserve"> განაპირობებს ინფექციების მიმართულებით სანდო ინფორმაციაზე ხელმისაწვდომობ</w:t>
      </w:r>
      <w:r w:rsidR="00447CD2" w:rsidRPr="00D50836">
        <w:rPr>
          <w:rFonts w:ascii="Sylfaen" w:hAnsi="Sylfaen"/>
          <w:lang w:val="ka-GE"/>
        </w:rPr>
        <w:t>ი</w:t>
      </w:r>
      <w:r w:rsidR="006819C3" w:rsidRPr="00D50836">
        <w:rPr>
          <w:rFonts w:ascii="Sylfaen" w:hAnsi="Sylfaen"/>
          <w:lang w:val="ka-GE"/>
        </w:rPr>
        <w:t>ს</w:t>
      </w:r>
      <w:r w:rsidR="00447CD2" w:rsidRPr="00D50836">
        <w:rPr>
          <w:rFonts w:ascii="Sylfaen" w:hAnsi="Sylfaen"/>
          <w:lang w:val="ka-GE"/>
        </w:rPr>
        <w:t xml:space="preserve"> ზრდას</w:t>
      </w:r>
      <w:r w:rsidR="006819C3" w:rsidRPr="00D50836">
        <w:rPr>
          <w:rFonts w:ascii="Sylfaen" w:hAnsi="Sylfaen"/>
          <w:lang w:val="ka-GE"/>
        </w:rPr>
        <w:t>. ვფიქრობთ, 2016 წლიდან დღემდე მიღწეული შედეგი (2 წელიწადში შეტყობი</w:t>
      </w:r>
      <w:r w:rsidR="00447CD2" w:rsidRPr="00D50836">
        <w:rPr>
          <w:rFonts w:ascii="Sylfaen" w:hAnsi="Sylfaen"/>
          <w:lang w:val="ka-GE"/>
        </w:rPr>
        <w:t>ნებ</w:t>
      </w:r>
      <w:r w:rsidR="006819C3" w:rsidRPr="00D50836">
        <w:rPr>
          <w:rFonts w:ascii="Sylfaen" w:hAnsi="Sylfaen"/>
          <w:lang w:val="ka-GE"/>
        </w:rPr>
        <w:t>ული ნოზოკომიური ინფექციების რაოდენობის სამჯერადი მატება (314,7%)</w:t>
      </w:r>
      <w:r w:rsidR="00447CD2" w:rsidRPr="00D50836">
        <w:rPr>
          <w:rFonts w:ascii="Sylfaen" w:hAnsi="Sylfaen"/>
          <w:lang w:val="ka-GE"/>
        </w:rPr>
        <w:t>)</w:t>
      </w:r>
      <w:r w:rsidR="006819C3" w:rsidRPr="00D50836">
        <w:rPr>
          <w:rFonts w:ascii="Sylfaen" w:hAnsi="Sylfaen"/>
          <w:lang w:val="ka-GE"/>
        </w:rPr>
        <w:t xml:space="preserve"> საკმაოდ მნიშვნელოვანია, მით უფრო, რომ განვითარებადი ქვეყნების უმრავლესობას არა</w:t>
      </w:r>
      <w:r w:rsidR="00447CD2" w:rsidRPr="00D50836">
        <w:rPr>
          <w:rFonts w:ascii="Sylfaen" w:hAnsi="Sylfaen"/>
          <w:lang w:val="ka-GE"/>
        </w:rPr>
        <w:t xml:space="preserve"> </w:t>
      </w:r>
      <w:r w:rsidR="006819C3" w:rsidRPr="00D50836">
        <w:rPr>
          <w:rFonts w:ascii="Sylfaen" w:hAnsi="Sylfaen"/>
          <w:lang w:val="ka-GE"/>
        </w:rPr>
        <w:t>ერთი წელი დასჭირდათ ნოზოკომიური ინფექციების შესახებ სანდო ინფორმაციის შესაგროვებლად, თუმცა, მათივე შეფასებით</w:t>
      </w:r>
      <w:r w:rsidR="00447CD2" w:rsidRPr="00D50836">
        <w:rPr>
          <w:rFonts w:ascii="Sylfaen" w:hAnsi="Sylfaen"/>
          <w:lang w:val="ka-GE"/>
        </w:rPr>
        <w:t>, ანგარიშგების სისტემა</w:t>
      </w:r>
      <w:r w:rsidR="006819C3" w:rsidRPr="00D50836">
        <w:rPr>
          <w:rFonts w:ascii="Sylfaen" w:hAnsi="Sylfaen"/>
          <w:lang w:val="ka-GE"/>
        </w:rPr>
        <w:t xml:space="preserve"> ჯერ კიდევ არასრულყოფილია. ზედამხედველობის აღწერილი</w:t>
      </w:r>
      <w:r w:rsidR="00447CD2" w:rsidRPr="00D50836">
        <w:rPr>
          <w:rFonts w:ascii="Sylfaen" w:hAnsi="Sylfaen"/>
          <w:lang w:val="ka-GE"/>
        </w:rPr>
        <w:t>,</w:t>
      </w:r>
      <w:r w:rsidR="006819C3" w:rsidRPr="00D50836">
        <w:rPr>
          <w:rFonts w:ascii="Sylfaen" w:hAnsi="Sylfaen"/>
          <w:lang w:val="ka-GE"/>
        </w:rPr>
        <w:t xml:space="preserve"> ე.წ. რუტინული სისტემით მოგროვილი ინფორმაცია ეყრდნობა პასიურ შეტყობინებას და დამოკიდებულია ბევრ სუბიექტურ ფაქტორზე. ასეთი სისტემები არ იძლევა შემთხვევათა 100%-ით აღწერის გარანტიას და შემთხვევათა ნაწილი ყოველთვის რჩება სისტემის გარეთ. აღნიშნული ნაკლის შევსების მიზნით, დღესდღეობით მსოფლიოს მოწინავე ქვეყნები, ჯანდაცვის სისტემის საქართველოს </w:t>
      </w:r>
      <w:r w:rsidR="00EC1FA1" w:rsidRPr="00D50836">
        <w:rPr>
          <w:rFonts w:ascii="Sylfaen" w:hAnsi="Sylfaen"/>
          <w:lang w:val="ka-GE"/>
        </w:rPr>
        <w:t>მ</w:t>
      </w:r>
      <w:r w:rsidR="00447CD2" w:rsidRPr="00D50836">
        <w:rPr>
          <w:rFonts w:ascii="Sylfaen" w:hAnsi="Sylfaen"/>
          <w:lang w:val="ka-GE"/>
        </w:rPr>
        <w:t>სგავსი</w:t>
      </w:r>
      <w:r w:rsidR="006819C3" w:rsidRPr="00D50836">
        <w:rPr>
          <w:rFonts w:ascii="Sylfaen" w:hAnsi="Sylfaen"/>
          <w:lang w:val="ka-GE"/>
        </w:rPr>
        <w:t xml:space="preserve"> მოდელით, იყენებენ სპეციალურ კვლევებს. სამედიცინო დაწესებულებებში ნოზოკომიური ინფექციების გავრცელების რეალური სურათის მიღების მიზნით</w:t>
      </w:r>
      <w:r w:rsidR="00DC5697" w:rsidRPr="00D50836">
        <w:rPr>
          <w:rFonts w:ascii="Sylfaen" w:hAnsi="Sylfaen"/>
          <w:lang w:val="ka-GE"/>
        </w:rPr>
        <w:t>,</w:t>
      </w:r>
      <w:r w:rsidR="006819C3" w:rsidRPr="00D50836">
        <w:rPr>
          <w:rFonts w:ascii="Sylfaen" w:hAnsi="Sylfaen"/>
          <w:lang w:val="ka-GE"/>
        </w:rPr>
        <w:t xml:space="preserve"> 2018 წლიდან ცენტრმა დაიწყო ანტიბიოტიკების მოხმარებისა და სამედიცინო მომსახურებასთან ასოცირებული ინფექციების მომენტალური პრევალენტობის შესწავლა (რაც უკვე აპრობირებულია და ყოველწლიურად ტარდება ევროკავშირის ქვეყნებში, აშშ-ში, კანადა</w:t>
      </w:r>
      <w:r w:rsidR="00447CD2" w:rsidRPr="00D50836">
        <w:rPr>
          <w:rFonts w:ascii="Sylfaen" w:hAnsi="Sylfaen"/>
          <w:lang w:val="ka-GE"/>
        </w:rPr>
        <w:t>სა</w:t>
      </w:r>
      <w:r w:rsidR="006819C3" w:rsidRPr="00D50836">
        <w:rPr>
          <w:rFonts w:ascii="Sylfaen" w:hAnsi="Sylfaen"/>
          <w:lang w:val="ka-GE"/>
        </w:rPr>
        <w:t xml:space="preserve"> და სხვა ქვეყნებში). პირველ ეტაპზე (2018 წ) აღნიშნული კვლევა ჩატარდა 10 რეფერალური საავადმყოფოს რეანიმაციულ განყოფილებებში. 2019 წლიდან დაგეგმილია  კვლევაში ჩართული საავადმყოფოების რიცხვის მატება და 2020 წ</w:t>
      </w:r>
      <w:r w:rsidR="00447CD2" w:rsidRPr="00D50836">
        <w:rPr>
          <w:rFonts w:ascii="Sylfaen" w:hAnsi="Sylfaen"/>
          <w:lang w:val="ka-GE"/>
        </w:rPr>
        <w:t>ელს</w:t>
      </w:r>
      <w:r w:rsidR="006819C3" w:rsidRPr="00D50836">
        <w:rPr>
          <w:rFonts w:ascii="Sylfaen" w:hAnsi="Sylfaen"/>
          <w:lang w:val="ka-GE"/>
        </w:rPr>
        <w:t xml:space="preserve"> კვლევაში</w:t>
      </w:r>
      <w:del w:id="39" w:author="Mariam Darakhvelidze" w:date="2019-04-08T19:20:00Z">
        <w:r w:rsidR="00447CD2" w:rsidRPr="00D50836" w:rsidDel="008E2883">
          <w:rPr>
            <w:rFonts w:ascii="Sylfaen" w:hAnsi="Sylfaen"/>
            <w:lang w:val="ka-GE"/>
          </w:rPr>
          <w:delText>,</w:delText>
        </w:r>
      </w:del>
      <w:r w:rsidR="006819C3" w:rsidRPr="00D50836">
        <w:rPr>
          <w:rFonts w:ascii="Sylfaen" w:hAnsi="Sylfaen"/>
          <w:lang w:val="ka-GE"/>
        </w:rPr>
        <w:t xml:space="preserve"> </w:t>
      </w:r>
      <w:del w:id="40" w:author="Mariam Darakhvelidze" w:date="2019-04-08T19:20:00Z">
        <w:r w:rsidR="006819C3" w:rsidRPr="00D50836" w:rsidDel="008E2883">
          <w:rPr>
            <w:rFonts w:ascii="Sylfaen" w:hAnsi="Sylfaen"/>
            <w:lang w:val="ka-GE"/>
          </w:rPr>
          <w:delText>სავარაუდოდ</w:delText>
        </w:r>
        <w:r w:rsidR="00447CD2" w:rsidRPr="00D50836" w:rsidDel="008E2883">
          <w:rPr>
            <w:rFonts w:ascii="Sylfaen" w:hAnsi="Sylfaen"/>
            <w:lang w:val="ka-GE"/>
          </w:rPr>
          <w:delText>,</w:delText>
        </w:r>
      </w:del>
      <w:r w:rsidR="006819C3" w:rsidRPr="00D50836">
        <w:rPr>
          <w:rFonts w:ascii="Sylfaen" w:hAnsi="Sylfaen"/>
          <w:lang w:val="ka-GE"/>
        </w:rPr>
        <w:t xml:space="preserve"> ჩართული იქნება 100-ზე </w:t>
      </w:r>
      <w:r w:rsidR="00447CD2" w:rsidRPr="00D50836">
        <w:rPr>
          <w:rFonts w:ascii="Sylfaen" w:hAnsi="Sylfaen"/>
          <w:lang w:val="ka-GE"/>
        </w:rPr>
        <w:t>მ</w:t>
      </w:r>
      <w:r w:rsidR="006819C3" w:rsidRPr="00D50836">
        <w:rPr>
          <w:rFonts w:ascii="Sylfaen" w:hAnsi="Sylfaen"/>
          <w:lang w:val="ka-GE"/>
        </w:rPr>
        <w:t>ეტ</w:t>
      </w:r>
      <w:r w:rsidR="00447CD2" w:rsidRPr="00D50836">
        <w:rPr>
          <w:rFonts w:ascii="Sylfaen" w:hAnsi="Sylfaen"/>
          <w:lang w:val="ka-GE"/>
        </w:rPr>
        <w:t>ი</w:t>
      </w:r>
      <w:r w:rsidR="006819C3" w:rsidRPr="00D50836">
        <w:rPr>
          <w:rFonts w:ascii="Sylfaen" w:hAnsi="Sylfaen"/>
          <w:lang w:val="ka-GE"/>
        </w:rPr>
        <w:t xml:space="preserve"> საწოლ</w:t>
      </w:r>
      <w:r w:rsidR="00447CD2" w:rsidRPr="00D50836">
        <w:rPr>
          <w:rFonts w:ascii="Sylfaen" w:hAnsi="Sylfaen"/>
          <w:lang w:val="ka-GE"/>
        </w:rPr>
        <w:t>ის მქონე</w:t>
      </w:r>
      <w:r w:rsidR="006819C3" w:rsidRPr="00D50836">
        <w:rPr>
          <w:rFonts w:ascii="Sylfaen" w:hAnsi="Sylfaen"/>
          <w:lang w:val="ka-GE"/>
        </w:rPr>
        <w:t xml:space="preserve"> კლინიკების უმრავლესობა, რის შედეგადაც </w:t>
      </w:r>
      <w:ins w:id="41" w:author="Mariam Darakhvelidze" w:date="2019-04-08T19:21:00Z">
        <w:r w:rsidR="008E2883">
          <w:rPr>
            <w:rFonts w:ascii="Sylfaen" w:hAnsi="Sylfaen"/>
            <w:lang w:val="ka-GE"/>
          </w:rPr>
          <w:t>მნიშვნელოვნად გაიზრდება</w:t>
        </w:r>
      </w:ins>
      <w:del w:id="42" w:author="Mariam Darakhvelidze" w:date="2019-04-08T19:21:00Z">
        <w:r w:rsidR="006819C3" w:rsidRPr="00D50836" w:rsidDel="008E2883">
          <w:rPr>
            <w:rFonts w:ascii="Sylfaen" w:hAnsi="Sylfaen"/>
            <w:lang w:val="ka-GE"/>
          </w:rPr>
          <w:delText>მიღწეულ</w:delText>
        </w:r>
      </w:del>
      <w:r w:rsidR="006819C3" w:rsidRPr="00D50836">
        <w:rPr>
          <w:rFonts w:ascii="Sylfaen" w:hAnsi="Sylfaen"/>
          <w:lang w:val="ka-GE"/>
        </w:rPr>
        <w:t xml:space="preserve"> </w:t>
      </w:r>
      <w:del w:id="43" w:author="Mariam Darakhvelidze" w:date="2019-04-08T19:21:00Z">
        <w:r w:rsidR="006819C3" w:rsidRPr="00D50836" w:rsidDel="008E2883">
          <w:rPr>
            <w:rFonts w:ascii="Sylfaen" w:hAnsi="Sylfaen"/>
            <w:lang w:val="ka-GE"/>
          </w:rPr>
          <w:delText>იქნება</w:delText>
        </w:r>
      </w:del>
      <w:r w:rsidR="006819C3" w:rsidRPr="00D50836">
        <w:rPr>
          <w:rFonts w:ascii="Sylfaen" w:hAnsi="Sylfaen"/>
          <w:lang w:val="ka-GE"/>
        </w:rPr>
        <w:t xml:space="preserve"> არსებული რეალური სიტუაციის შესახებ ინფორმაციი</w:t>
      </w:r>
      <w:r w:rsidR="00EC1FA1" w:rsidRPr="00D50836">
        <w:rPr>
          <w:rFonts w:ascii="Sylfaen" w:hAnsi="Sylfaen"/>
          <w:lang w:val="ka-GE"/>
        </w:rPr>
        <w:t>ს</w:t>
      </w:r>
      <w:r w:rsidR="006819C3" w:rsidRPr="00D50836">
        <w:rPr>
          <w:rFonts w:ascii="Sylfaen" w:hAnsi="Sylfaen"/>
          <w:lang w:val="ka-GE"/>
        </w:rPr>
        <w:t xml:space="preserve"> </w:t>
      </w:r>
      <w:del w:id="44" w:author="Mariam Darakhvelidze" w:date="2019-04-08T19:21:00Z">
        <w:r w:rsidR="006819C3" w:rsidRPr="00D50836" w:rsidDel="008E2883">
          <w:rPr>
            <w:rFonts w:ascii="Sylfaen" w:hAnsi="Sylfaen"/>
            <w:lang w:val="ka-GE"/>
          </w:rPr>
          <w:delText xml:space="preserve">მაღალი </w:delText>
        </w:r>
      </w:del>
      <w:r w:rsidR="006819C3" w:rsidRPr="00D50836">
        <w:rPr>
          <w:rFonts w:ascii="Sylfaen" w:hAnsi="Sylfaen"/>
          <w:lang w:val="ka-GE"/>
        </w:rPr>
        <w:t xml:space="preserve">სანდოობა და სიზუსტე.  </w:t>
      </w:r>
      <w:r w:rsidR="00447CD2" w:rsidRPr="00D50836">
        <w:rPr>
          <w:rFonts w:ascii="Sylfaen" w:hAnsi="Sylfaen"/>
          <w:lang w:val="ka-GE"/>
        </w:rPr>
        <w:t xml:space="preserve">ყოველივე </w:t>
      </w:r>
      <w:r w:rsidR="00EC1FA1" w:rsidRPr="00D50836">
        <w:rPr>
          <w:rFonts w:ascii="Sylfaen" w:hAnsi="Sylfaen"/>
          <w:lang w:val="ka-GE"/>
        </w:rPr>
        <w:t>ზემო</w:t>
      </w:r>
      <w:r w:rsidR="00032ECE" w:rsidRPr="00D50836">
        <w:rPr>
          <w:rFonts w:ascii="Sylfaen" w:hAnsi="Sylfaen"/>
          <w:lang w:val="ka-GE"/>
        </w:rPr>
        <w:t>აღნიშნულიდან გამომდინარე</w:t>
      </w:r>
      <w:r w:rsidR="00F16B02" w:rsidRPr="00D50836">
        <w:rPr>
          <w:rFonts w:ascii="Sylfaen" w:hAnsi="Sylfaen"/>
          <w:lang w:val="ka-GE"/>
        </w:rPr>
        <w:t xml:space="preserve">, </w:t>
      </w:r>
      <w:ins w:id="45" w:author="Mariam Darakhvelidze" w:date="2019-04-08T19:22:00Z">
        <w:r w:rsidR="0092692F">
          <w:rPr>
            <w:rFonts w:ascii="Sylfaen" w:hAnsi="Sylfaen"/>
            <w:lang w:val="ka-GE"/>
          </w:rPr>
          <w:t xml:space="preserve">შეიძლება ითქვას, რომ </w:t>
        </w:r>
      </w:ins>
      <w:r w:rsidR="00F16B02" w:rsidRPr="00D50836">
        <w:rPr>
          <w:rFonts w:ascii="Sylfaen" w:hAnsi="Sylfaen"/>
          <w:lang w:val="ka-GE"/>
        </w:rPr>
        <w:t xml:space="preserve">ინფექციების </w:t>
      </w:r>
      <w:r w:rsidR="000D2CA9" w:rsidRPr="00D50836">
        <w:rPr>
          <w:rFonts w:ascii="Sylfaen" w:hAnsi="Sylfaen"/>
          <w:lang w:val="ka-GE"/>
        </w:rPr>
        <w:t xml:space="preserve">პრევენციისა და </w:t>
      </w:r>
      <w:r w:rsidR="00F16B02" w:rsidRPr="00D50836">
        <w:rPr>
          <w:rFonts w:ascii="Sylfaen" w:hAnsi="Sylfaen"/>
          <w:lang w:val="ka-GE"/>
        </w:rPr>
        <w:t xml:space="preserve">კონტროლის </w:t>
      </w:r>
      <w:r w:rsidR="00032ECE" w:rsidRPr="00D50836">
        <w:rPr>
          <w:rFonts w:ascii="Sylfaen" w:hAnsi="Sylfaen"/>
          <w:lang w:val="ka-GE"/>
        </w:rPr>
        <w:t>მიზნით</w:t>
      </w:r>
      <w:r w:rsidR="00F16B02" w:rsidRPr="00D50836">
        <w:rPr>
          <w:rFonts w:ascii="Sylfaen" w:hAnsi="Sylfaen"/>
          <w:lang w:val="ka-GE"/>
        </w:rPr>
        <w:t xml:space="preserve"> სამინისტროს მიერ შემუშავებული და გატარებული ღონისძიებები</w:t>
      </w:r>
      <w:ins w:id="46" w:author="Mariam Darakhvelidze" w:date="2019-04-08T19:23:00Z">
        <w:r w:rsidR="0092692F">
          <w:rPr>
            <w:rFonts w:ascii="Sylfaen" w:hAnsi="Sylfaen"/>
            <w:lang w:val="ka-GE"/>
          </w:rPr>
          <w:t xml:space="preserve"> შესაბამისობაშია ამ კუთხით</w:t>
        </w:r>
      </w:ins>
      <w:ins w:id="47" w:author="Mariam Darakhvelidze" w:date="2019-04-08T19:24:00Z">
        <w:r w:rsidR="0092692F">
          <w:rPr>
            <w:rFonts w:ascii="Sylfaen" w:hAnsi="Sylfaen"/>
            <w:lang w:val="ka-GE"/>
          </w:rPr>
          <w:t xml:space="preserve"> არსებულ</w:t>
        </w:r>
      </w:ins>
      <w:ins w:id="48" w:author="Mariam Darakhvelidze" w:date="2019-04-08T19:23:00Z">
        <w:r w:rsidR="0092692F">
          <w:rPr>
            <w:rFonts w:ascii="Sylfaen" w:hAnsi="Sylfaen"/>
            <w:lang w:val="ka-GE"/>
          </w:rPr>
          <w:t xml:space="preserve"> საერთაშორისო გამოცდილებასთან,</w:t>
        </w:r>
      </w:ins>
      <w:r w:rsidR="00F16B02" w:rsidRPr="00D50836">
        <w:rPr>
          <w:rFonts w:ascii="Sylfaen" w:hAnsi="Sylfaen"/>
          <w:lang w:val="ka-GE"/>
        </w:rPr>
        <w:t xml:space="preserve"> </w:t>
      </w:r>
      <w:r w:rsidR="00032ECE" w:rsidRPr="00D50836">
        <w:rPr>
          <w:rFonts w:ascii="Sylfaen" w:hAnsi="Sylfaen"/>
          <w:lang w:val="ka-GE"/>
        </w:rPr>
        <w:t>ხელს უწყობს სამედიცინო მომსახურებასთან ასოცირებული ინფექციების შესახებ სანდო ინფორმაციაზე ხელმისაწვდომობის ზრდას</w:t>
      </w:r>
      <w:ins w:id="49" w:author="Mariam Darakhvelidze" w:date="2019-04-08T19:24:00Z">
        <w:r w:rsidR="0092692F">
          <w:rPr>
            <w:rFonts w:ascii="Sylfaen" w:hAnsi="Sylfaen"/>
            <w:lang w:val="ka-GE"/>
          </w:rPr>
          <w:t xml:space="preserve"> და</w:t>
        </w:r>
      </w:ins>
      <w:del w:id="50" w:author="Mariam Darakhvelidze" w:date="2019-04-08T19:24:00Z">
        <w:r w:rsidR="00032ECE" w:rsidRPr="00D50836" w:rsidDel="0092692F">
          <w:rPr>
            <w:rFonts w:ascii="Sylfaen" w:hAnsi="Sylfaen"/>
            <w:lang w:val="ka-GE"/>
          </w:rPr>
          <w:delText>, რაც</w:delText>
        </w:r>
      </w:del>
      <w:r w:rsidR="00032ECE" w:rsidRPr="00D50836">
        <w:rPr>
          <w:rFonts w:ascii="Sylfaen" w:hAnsi="Sylfaen"/>
          <w:lang w:val="ka-GE"/>
        </w:rPr>
        <w:t xml:space="preserve"> არის ამ მიმართულებით ქმედითი ღონისძიებების გატარების წინაპირობა</w:t>
      </w:r>
      <w:r w:rsidR="005E6023" w:rsidRPr="00D50836">
        <w:rPr>
          <w:rFonts w:ascii="Sylfaen" w:hAnsi="Sylfaen"/>
          <w:lang w:val="ka-GE"/>
        </w:rPr>
        <w:t>.</w:t>
      </w:r>
      <w:r w:rsidR="000D2CA9" w:rsidRPr="00D50836">
        <w:rPr>
          <w:rFonts w:ascii="Sylfaen" w:hAnsi="Sylfaen"/>
          <w:lang w:val="ka-GE"/>
        </w:rPr>
        <w:t xml:space="preserve"> </w:t>
      </w:r>
      <w:r w:rsidR="00EC1FA1" w:rsidRPr="00D50836">
        <w:rPr>
          <w:rFonts w:ascii="Sylfaen" w:hAnsi="Sylfaen"/>
          <w:lang w:val="ka-GE"/>
        </w:rPr>
        <w:t xml:space="preserve">რაც შეეხება </w:t>
      </w:r>
      <w:r w:rsidR="00B3046A" w:rsidRPr="00D50836">
        <w:rPr>
          <w:rFonts w:ascii="Sylfaen" w:hAnsi="Sylfaen"/>
          <w:lang w:val="ka-GE"/>
        </w:rPr>
        <w:t xml:space="preserve">იპკ სისტემის მიზნების გათვალისწინებით </w:t>
      </w:r>
      <w:r w:rsidR="00EC1FA1" w:rsidRPr="00D50836">
        <w:rPr>
          <w:rFonts w:ascii="Sylfaen" w:hAnsi="Sylfaen"/>
          <w:lang w:val="ka-GE"/>
        </w:rPr>
        <w:t>სამინისტროს სისტემაში შემავალ ერთეულებს შორის კოორდინაციის გაუმჯობესებას</w:t>
      </w:r>
      <w:r w:rsidR="00B3046A" w:rsidRPr="00D50836">
        <w:rPr>
          <w:rFonts w:ascii="Sylfaen" w:hAnsi="Sylfaen"/>
          <w:lang w:val="ka-GE"/>
        </w:rPr>
        <w:t>, აღვნიშნავთ, რომ</w:t>
      </w:r>
      <w:ins w:id="51" w:author="Mariam Darakhvelidze" w:date="2019-04-08T19:25:00Z">
        <w:r w:rsidR="0092692F">
          <w:rPr>
            <w:rFonts w:ascii="Sylfaen" w:hAnsi="Sylfaen"/>
            <w:lang w:val="ka-GE"/>
          </w:rPr>
          <w:t>ამ ეტაპისთვის ასეთი კოორიდნაციის მაგალითს წარმოადგენს</w:t>
        </w:r>
      </w:ins>
      <w:r w:rsidR="00B3046A" w:rsidRPr="00D50836">
        <w:rPr>
          <w:rFonts w:ascii="Sylfaen" w:hAnsi="Sylfaen"/>
          <w:lang w:val="ka-GE"/>
        </w:rPr>
        <w:t xml:space="preserve"> სტაციონარულ დაწესებულებებში ინფექციების </w:t>
      </w:r>
      <w:r w:rsidR="005D0AEB" w:rsidRPr="00D50836">
        <w:rPr>
          <w:rFonts w:ascii="Sylfaen" w:hAnsi="Sylfaen"/>
          <w:lang w:val="ka-GE"/>
        </w:rPr>
        <w:t xml:space="preserve">კონტროლის </w:t>
      </w:r>
      <w:r w:rsidR="00B3046A" w:rsidRPr="00D50836">
        <w:rPr>
          <w:rFonts w:ascii="Sylfaen" w:hAnsi="Sylfaen"/>
          <w:lang w:val="ka-GE"/>
        </w:rPr>
        <w:t>სისტემის ორეტაპიანი მონიტორინგი</w:t>
      </w:r>
      <w:ins w:id="52" w:author="Mariam Darakhvelidze" w:date="2019-04-08T19:25:00Z">
        <w:r w:rsidR="0092692F">
          <w:rPr>
            <w:rFonts w:ascii="Sylfaen" w:hAnsi="Sylfaen"/>
            <w:lang w:val="ka-GE"/>
          </w:rPr>
          <w:t xml:space="preserve">, რომელიც </w:t>
        </w:r>
      </w:ins>
      <w:r w:rsidR="00B3046A" w:rsidRPr="00D50836">
        <w:rPr>
          <w:rFonts w:ascii="Sylfaen" w:hAnsi="Sylfaen"/>
          <w:lang w:val="ka-GE"/>
        </w:rPr>
        <w:t xml:space="preserve"> ხორციელდება სამინისტროსა და ცენტრის მიერ, ხოლო </w:t>
      </w:r>
      <w:r w:rsidR="005D0AEB" w:rsidRPr="00D50836">
        <w:rPr>
          <w:rFonts w:ascii="Sylfaen" w:hAnsi="Sylfaen"/>
          <w:lang w:val="ka-GE"/>
        </w:rPr>
        <w:t>მონიტორინგის მე-2 ეტაპის შემდეგ ადგილზე ფაქტობრივი გარემოებების შემდგომ გადამოწმებას აწარმოებს</w:t>
      </w:r>
      <w:r w:rsidR="00B3046A" w:rsidRPr="00D50836">
        <w:rPr>
          <w:rFonts w:ascii="Sylfaen" w:hAnsi="Sylfaen"/>
          <w:lang w:val="ka-GE"/>
        </w:rPr>
        <w:t xml:space="preserve"> </w:t>
      </w:r>
      <w:r w:rsidR="005D0AEB" w:rsidRPr="00D50836">
        <w:rPr>
          <w:rFonts w:ascii="Sylfaen" w:hAnsi="Sylfaen"/>
          <w:lang w:val="ka-GE"/>
        </w:rPr>
        <w:t xml:space="preserve">სამედიცინო საქმიანობის სახელმწიფო რეგულირების სააგენტო </w:t>
      </w:r>
      <w:r w:rsidR="00B3046A" w:rsidRPr="00D50836">
        <w:rPr>
          <w:rFonts w:ascii="Sylfaen" w:hAnsi="Sylfaen"/>
          <w:lang w:val="ka-GE"/>
        </w:rPr>
        <w:t>ცენტრ</w:t>
      </w:r>
      <w:r w:rsidR="005D0AEB" w:rsidRPr="00D50836">
        <w:rPr>
          <w:rFonts w:ascii="Sylfaen" w:hAnsi="Sylfaen"/>
          <w:lang w:val="ka-GE"/>
        </w:rPr>
        <w:t>თან ერთად</w:t>
      </w:r>
      <w:r w:rsidR="00566A90" w:rsidRPr="00D50836">
        <w:rPr>
          <w:rFonts w:ascii="Sylfaen" w:hAnsi="Sylfaen"/>
          <w:lang w:val="ka-GE"/>
        </w:rPr>
        <w:t>,</w:t>
      </w:r>
      <w:r w:rsidR="00DC5697" w:rsidRPr="00D50836">
        <w:rPr>
          <w:rFonts w:ascii="Sylfaen" w:hAnsi="Sylfaen"/>
          <w:lang w:val="ka-GE"/>
        </w:rPr>
        <w:t xml:space="preserve">  დასკვნით ეტაპზე კი</w:t>
      </w:r>
      <w:ins w:id="53" w:author="Mariam Darakhvelidze" w:date="2019-04-08T19:26:00Z">
        <w:r w:rsidR="0092692F">
          <w:rPr>
            <w:rFonts w:ascii="Sylfaen" w:hAnsi="Sylfaen"/>
            <w:lang w:val="ka-GE"/>
          </w:rPr>
          <w:t>,</w:t>
        </w:r>
      </w:ins>
      <w:r w:rsidR="00DC5697" w:rsidRPr="00D50836">
        <w:rPr>
          <w:rFonts w:ascii="Sylfaen" w:hAnsi="Sylfaen"/>
          <w:lang w:val="ka-GE"/>
        </w:rPr>
        <w:t xml:space="preserve"> სსიპ სოციალური მომსახურების სააგენტო, როგორც აღმასრულებელი, ერთვება და კომპეტენტური ორგანოს</w:t>
      </w:r>
      <w:r w:rsidR="00566A90" w:rsidRPr="00D50836">
        <w:rPr>
          <w:rFonts w:ascii="Sylfaen" w:hAnsi="Sylfaen"/>
          <w:lang w:val="ka-GE"/>
        </w:rPr>
        <w:t xml:space="preserve"> (სამედიცინო საქმიანობის სახელმწიფო რეგულირების სააგენტო)</w:t>
      </w:r>
      <w:r w:rsidR="00DC5697" w:rsidRPr="00D50836">
        <w:rPr>
          <w:rFonts w:ascii="Sylfaen" w:hAnsi="Sylfaen"/>
          <w:lang w:val="ka-GE"/>
        </w:rPr>
        <w:t xml:space="preserve"> დასკვნის საფუძველზე ახორციელებს შესაბამის </w:t>
      </w:r>
      <w:r w:rsidR="00DC5697" w:rsidRPr="00D50836">
        <w:rPr>
          <w:rFonts w:ascii="Sylfaen" w:hAnsi="Sylfaen"/>
          <w:lang w:val="ka-GE"/>
        </w:rPr>
        <w:lastRenderedPageBreak/>
        <w:t>ქმედებას (სახელმწიფო პროგრამის სერვისის მიმწოდებლის სტატუსის შეჩერება დაფიქსირებული ხარვეზის აღმოფხვრამდე).</w:t>
      </w:r>
    </w:p>
    <w:p w:rsidR="007E627F" w:rsidRPr="00D50836" w:rsidRDefault="007E627F" w:rsidP="007E627F">
      <w:pPr>
        <w:jc w:val="both"/>
        <w:rPr>
          <w:rFonts w:ascii="Sylfaen" w:hAnsi="Sylfaen"/>
          <w:lang w:val="ka-GE"/>
        </w:rPr>
      </w:pPr>
      <w:del w:id="54" w:author="Mariam Darakhvelidze" w:date="2019-04-08T19:27:00Z">
        <w:r w:rsidRPr="00D50836" w:rsidDel="0092692F">
          <w:rPr>
            <w:rFonts w:ascii="Sylfaen" w:hAnsi="Sylfaen"/>
            <w:lang w:val="ka-GE"/>
          </w:rPr>
          <w:delText xml:space="preserve">ამდენად, </w:delText>
        </w:r>
      </w:del>
      <w:ins w:id="55" w:author="Mariam Darakhvelidze" w:date="2019-04-08T19:27:00Z">
        <w:r w:rsidR="0092692F">
          <w:rPr>
            <w:rFonts w:ascii="Sylfaen" w:hAnsi="Sylfaen"/>
            <w:lang w:val="ka-GE"/>
          </w:rPr>
          <w:t xml:space="preserve">დღეისათვის </w:t>
        </w:r>
      </w:ins>
      <w:r w:rsidRPr="00D50836">
        <w:rPr>
          <w:rFonts w:ascii="Sylfaen" w:hAnsi="Sylfaen"/>
          <w:lang w:val="ka-GE"/>
        </w:rPr>
        <w:t>სამედიცინო დაწესებულებების მიერ ნოზოკომიური ინფექციების შემთხვევათა დაფიქსირების ხელშეწყობასა და მონაცემების ვალიდურობას უზრუნველყოფს სამინისტროში უკვე მოქმედი შემდეგი მექანიზმები:</w:t>
      </w:r>
    </w:p>
    <w:p w:rsidR="007E627F" w:rsidRPr="00D50836" w:rsidRDefault="007E627F" w:rsidP="007E627F">
      <w:pPr>
        <w:pStyle w:val="ListParagraph"/>
        <w:numPr>
          <w:ilvl w:val="0"/>
          <w:numId w:val="3"/>
        </w:numPr>
        <w:jc w:val="both"/>
        <w:rPr>
          <w:rFonts w:ascii="Sylfaen" w:hAnsi="Sylfaen"/>
          <w:lang w:val="ka-GE"/>
        </w:rPr>
      </w:pPr>
      <w:r w:rsidRPr="00D50836">
        <w:rPr>
          <w:rFonts w:ascii="Sylfaen" w:hAnsi="Sylfaen"/>
          <w:lang w:val="ka-GE"/>
        </w:rPr>
        <w:t>ეპიდზედამხედველობის სახელმწიფო პროგრამა</w:t>
      </w:r>
      <w:r w:rsidR="004201CA" w:rsidRPr="00D50836">
        <w:rPr>
          <w:rFonts w:ascii="Sylfaen" w:hAnsi="Sylfaen"/>
          <w:lang w:val="ka-GE"/>
        </w:rPr>
        <w:t xml:space="preserve"> (რომლის საშუალებით ხდება პროგრამაში ჩართულ დაწესებულებებში ნოზოკომიური ინფექციების გამოვლენის ხელშეწყობა)</w:t>
      </w:r>
      <w:ins w:id="56" w:author="Mariam Darakhvelidze" w:date="2019-04-08T19:26:00Z">
        <w:r w:rsidR="0092692F">
          <w:rPr>
            <w:rFonts w:ascii="Sylfaen" w:hAnsi="Sylfaen"/>
            <w:lang w:val="ka-GE"/>
          </w:rPr>
          <w:t>;</w:t>
        </w:r>
      </w:ins>
    </w:p>
    <w:p w:rsidR="007E627F" w:rsidRPr="00D50836" w:rsidRDefault="007E627F" w:rsidP="005A5C19">
      <w:pPr>
        <w:pStyle w:val="ListParagraph"/>
        <w:numPr>
          <w:ilvl w:val="0"/>
          <w:numId w:val="3"/>
        </w:numPr>
        <w:jc w:val="both"/>
        <w:rPr>
          <w:rFonts w:ascii="Sylfaen" w:hAnsi="Sylfaen"/>
        </w:rPr>
      </w:pPr>
      <w:r w:rsidRPr="00D50836">
        <w:rPr>
          <w:rFonts w:ascii="Sylfaen" w:hAnsi="Sylfaen" w:cs="Sylfaen"/>
          <w:lang w:val="ka-GE"/>
        </w:rPr>
        <w:t>ინფექციების</w:t>
      </w:r>
      <w:r w:rsidRPr="00D50836">
        <w:rPr>
          <w:rFonts w:ascii="Sylfaen" w:hAnsi="Sylfaen"/>
          <w:lang w:val="ka-GE"/>
        </w:rPr>
        <w:t xml:space="preserve"> კონტროლის სისტემების ფუნქციონირების მონიტორინგი (რომელიც სტაციონარულ დაწესებულებაში ვიზიტისას ადგილზე სწავლობს, თუ რამდენად არის უზრუნველყოფილი შემთხვევათა გამოვლენის, აღრიცხვისა და შეტყობინების სისტემა, რომლის შესაფასებელ</w:t>
      </w:r>
      <w:r w:rsidR="00FF12DD" w:rsidRPr="00D50836">
        <w:rPr>
          <w:rFonts w:ascii="Sylfaen" w:hAnsi="Sylfaen"/>
          <w:lang w:val="ka-GE"/>
        </w:rPr>
        <w:t xml:space="preserve"> ინსტრუმენტში დეტალურადაა გაწერილი ყველა ის აუცილებელი აქტივობა, რაც შემთხვევათა გამოვლენისა და დაფიქსირებისთვისაა აუცილებელი, უფრო მეტიც, დაწესებულების მიერ აღნიშნული ინსტრუმენტით განსაზღვრული თითოეული ამ კრიტერიუმის დაუკმაყოფილებლობა, წარმოადგენს საყოველთაო ჯანმრთელობის სახელმწიფო პროგრამაში მონაწილეობის სტატუსის შეჩერების საფუძველს)</w:t>
      </w:r>
      <w:ins w:id="57" w:author="Mariam Darakhvelidze" w:date="2019-04-08T19:27:00Z">
        <w:r w:rsidR="0092692F">
          <w:rPr>
            <w:rFonts w:ascii="Sylfaen" w:hAnsi="Sylfaen"/>
            <w:lang w:val="ka-GE"/>
          </w:rPr>
          <w:t>;</w:t>
        </w:r>
      </w:ins>
    </w:p>
    <w:p w:rsidR="007E627F" w:rsidRPr="00D50836" w:rsidRDefault="007527D0" w:rsidP="005A5C19">
      <w:pPr>
        <w:pStyle w:val="ListParagraph"/>
        <w:numPr>
          <w:ilvl w:val="0"/>
          <w:numId w:val="3"/>
        </w:numPr>
        <w:jc w:val="both"/>
        <w:rPr>
          <w:rFonts w:ascii="Sylfaen" w:hAnsi="Sylfaen"/>
        </w:rPr>
      </w:pPr>
      <w:r w:rsidRPr="00D50836">
        <w:rPr>
          <w:rFonts w:ascii="Sylfaen" w:hAnsi="Sylfaen"/>
          <w:lang w:val="ka-GE"/>
        </w:rPr>
        <w:t>სტაციონარული დაწესებულებების სანებართვო პირობების ადმინისტრირება (ნოზოკომიური ინფექციის სამედიცინო დოკუმენტაციაში დაფიქსირების შემთხვევაში, ზემოაღნიშნული №01-2/ნ ბრძანების შესაბამისად შეუტყობინებლობა წარმოადგენს დაწესებულების დაჯარიმების საფუძველს)</w:t>
      </w:r>
      <w:ins w:id="58" w:author="Mariam Darakhvelidze" w:date="2019-04-08T19:28:00Z">
        <w:r w:rsidR="0092692F">
          <w:rPr>
            <w:rFonts w:ascii="Sylfaen" w:hAnsi="Sylfaen"/>
            <w:lang w:val="ka-GE"/>
          </w:rPr>
          <w:t>;</w:t>
        </w:r>
      </w:ins>
    </w:p>
    <w:p w:rsidR="007527D0" w:rsidRPr="00D50836" w:rsidRDefault="007527D0" w:rsidP="005A5C19">
      <w:pPr>
        <w:pStyle w:val="ListParagraph"/>
        <w:numPr>
          <w:ilvl w:val="0"/>
          <w:numId w:val="3"/>
        </w:numPr>
        <w:jc w:val="both"/>
        <w:rPr>
          <w:rFonts w:ascii="Sylfaen" w:hAnsi="Sylfaen"/>
        </w:rPr>
      </w:pPr>
      <w:r w:rsidRPr="00D50836">
        <w:rPr>
          <w:rFonts w:ascii="Sylfaen" w:hAnsi="Sylfaen"/>
          <w:lang w:val="ka-GE"/>
        </w:rPr>
        <w:t>ანტიბიოტიკების მოხმარებისა და სამედიცინო მომსახურებასთან ასოცირებული ინფექციების მომენტალური პრევალენტობის კვლევების განხორციელება (რაც ხელს უწყობს ქვეყანაში არსებული საერთო სურათის შექმნას ცალკეული ნოზოკომიური ინფექციის გავრცელებასთან დაკავშირებით)</w:t>
      </w:r>
      <w:ins w:id="59" w:author="Mariam Darakhvelidze" w:date="2019-04-08T19:28:00Z">
        <w:r w:rsidR="0092692F">
          <w:rPr>
            <w:rFonts w:ascii="Sylfaen" w:hAnsi="Sylfaen"/>
            <w:lang w:val="ka-GE"/>
          </w:rPr>
          <w:t>.</w:t>
        </w:r>
      </w:ins>
    </w:p>
    <w:p w:rsidR="00CF3287" w:rsidRPr="00D50836" w:rsidRDefault="007527D0" w:rsidP="00CF3287">
      <w:pPr>
        <w:jc w:val="both"/>
        <w:rPr>
          <w:rFonts w:ascii="Sylfaen" w:eastAsia="Sylfaen" w:hAnsi="Sylfaen"/>
          <w:lang w:val="ka-GE"/>
        </w:rPr>
      </w:pPr>
      <w:r w:rsidRPr="00D50836">
        <w:rPr>
          <w:rFonts w:ascii="Sylfaen" w:hAnsi="Sylfaen"/>
          <w:lang w:val="ka-GE"/>
        </w:rPr>
        <w:t>ყოველივე აღნიშნულის გათვალისწინებით,</w:t>
      </w:r>
      <w:del w:id="60" w:author="Mariam Darakhvelidze" w:date="2019-04-08T19:36:00Z">
        <w:r w:rsidRPr="00D50836" w:rsidDel="00A07262">
          <w:rPr>
            <w:rFonts w:ascii="Sylfaen" w:hAnsi="Sylfaen"/>
            <w:lang w:val="ka-GE"/>
          </w:rPr>
          <w:delText xml:space="preserve"> მიგვაჩნია, რომ ეს რეკომენდაცია არარელევანტურია, რადგანაც</w:delText>
        </w:r>
      </w:del>
      <w:r w:rsidRPr="00D50836">
        <w:rPr>
          <w:rFonts w:ascii="Sylfaen" w:hAnsi="Sylfaen"/>
          <w:lang w:val="ka-GE"/>
        </w:rPr>
        <w:t xml:space="preserve"> ქვეყანაში უკვე დაწყებულია ყველა იმ აპრობირებული მექანიზმის განხორციელება, რომლის რეკომენდაციასაც იძლევა ჯანმრთელობის მსოფლიო ორგანიზაცია და რომელიც გაიარეს ევროპის განვითარებულმა ქვეყნებმა, ამერიკამ. უფრო მეტიც, </w:t>
      </w:r>
      <w:ins w:id="61" w:author="Mariam Darakhvelidze" w:date="2019-04-08T19:36:00Z">
        <w:r w:rsidR="00A07262">
          <w:rPr>
            <w:rFonts w:ascii="Sylfaen" w:hAnsi="Sylfaen"/>
            <w:lang w:val="ka-GE"/>
          </w:rPr>
          <w:t>არსებული</w:t>
        </w:r>
      </w:ins>
      <w:del w:id="62" w:author="Mariam Darakhvelidze" w:date="2019-04-08T19:36:00Z">
        <w:r w:rsidRPr="00D50836" w:rsidDel="00A07262">
          <w:rPr>
            <w:rFonts w:ascii="Sylfaen" w:hAnsi="Sylfaen"/>
            <w:lang w:val="ka-GE"/>
          </w:rPr>
          <w:delText>ჩვენი</w:delText>
        </w:r>
      </w:del>
      <w:r w:rsidRPr="00D50836">
        <w:rPr>
          <w:rFonts w:ascii="Sylfaen" w:hAnsi="Sylfaen"/>
          <w:lang w:val="ka-GE"/>
        </w:rPr>
        <w:t xml:space="preserve"> სისტემა არაერთგზის იქნა აღიარებული ერთ-ერთ </w:t>
      </w:r>
      <w:del w:id="63" w:author="Mariam Darakhvelidze" w:date="2019-04-08T19:36:00Z">
        <w:r w:rsidRPr="00D50836" w:rsidDel="00A07262">
          <w:rPr>
            <w:rFonts w:ascii="Sylfaen" w:hAnsi="Sylfaen"/>
            <w:lang w:val="ka-GE"/>
          </w:rPr>
          <w:delText>ყველაზე</w:delText>
        </w:r>
      </w:del>
      <w:r w:rsidRPr="00D50836">
        <w:rPr>
          <w:rFonts w:ascii="Sylfaen" w:hAnsi="Sylfaen"/>
          <w:lang w:val="ka-GE"/>
        </w:rPr>
        <w:t xml:space="preserve"> წარმატებულ სისტემად აღმოსავლეთ ევროპის ქვეყნებში, რადგან სახეზე გვაქვს შემთხვევათა გამოვლენის 314 %-იანი გაუმჯობესება</w:t>
      </w:r>
      <w:r w:rsidR="004201CA" w:rsidRPr="00D50836">
        <w:rPr>
          <w:rFonts w:ascii="Sylfaen" w:hAnsi="Sylfaen"/>
          <w:lang w:val="ka-GE"/>
        </w:rPr>
        <w:t xml:space="preserve"> 2 წელიწადში. </w:t>
      </w:r>
      <w:ins w:id="64" w:author="Mariam Darakhvelidze" w:date="2019-04-08T19:37:00Z">
        <w:r w:rsidR="00A07262">
          <w:rPr>
            <w:rFonts w:ascii="Sylfaen" w:hAnsi="Sylfaen"/>
            <w:lang w:val="ka-GE"/>
          </w:rPr>
          <w:t>აღნიშნული ზრდა,</w:t>
        </w:r>
      </w:ins>
      <w:del w:id="65" w:author="Mariam Darakhvelidze" w:date="2019-04-08T19:37:00Z">
        <w:r w:rsidR="004201CA" w:rsidRPr="00D50836" w:rsidDel="00A07262">
          <w:rPr>
            <w:rFonts w:ascii="Sylfaen" w:hAnsi="Sylfaen"/>
            <w:lang w:val="ka-GE"/>
          </w:rPr>
          <w:delText>რაც</w:delText>
        </w:r>
      </w:del>
      <w:r w:rsidR="004201CA" w:rsidRPr="00D50836">
        <w:rPr>
          <w:rFonts w:ascii="Sylfaen" w:hAnsi="Sylfaen"/>
          <w:lang w:val="ka-GE"/>
        </w:rPr>
        <w:t xml:space="preserve"> არსებულ მექანიზმებთან ერთად</w:t>
      </w:r>
      <w:ins w:id="66" w:author="Mariam Darakhvelidze" w:date="2019-04-08T19:37:00Z">
        <w:r w:rsidR="00A07262">
          <w:rPr>
            <w:rFonts w:ascii="Sylfaen" w:hAnsi="Sylfaen"/>
            <w:lang w:val="ka-GE"/>
          </w:rPr>
          <w:t>,</w:t>
        </w:r>
      </w:ins>
      <w:r w:rsidR="004201CA" w:rsidRPr="00D50836">
        <w:rPr>
          <w:rFonts w:ascii="Sylfaen" w:hAnsi="Sylfaen"/>
          <w:lang w:val="ka-GE"/>
        </w:rPr>
        <w:t xml:space="preserve"> </w:t>
      </w:r>
      <w:del w:id="67" w:author="Mariam Darakhvelidze" w:date="2019-04-08T19:37:00Z">
        <w:r w:rsidR="004201CA" w:rsidRPr="00D50836" w:rsidDel="00A07262">
          <w:rPr>
            <w:rFonts w:ascii="Sylfaen" w:hAnsi="Sylfaen"/>
            <w:lang w:val="ka-GE"/>
          </w:rPr>
          <w:delText>კიდევ</w:delText>
        </w:r>
      </w:del>
      <w:r w:rsidR="004201CA" w:rsidRPr="00D50836">
        <w:rPr>
          <w:rFonts w:ascii="Sylfaen" w:hAnsi="Sylfaen"/>
          <w:lang w:val="ka-GE"/>
        </w:rPr>
        <w:t xml:space="preserve"> იმითა</w:t>
      </w:r>
      <w:ins w:id="68" w:author="Mariam Darakhvelidze" w:date="2019-04-08T19:37:00Z">
        <w:r w:rsidR="00A07262">
          <w:rPr>
            <w:rFonts w:ascii="Sylfaen" w:hAnsi="Sylfaen"/>
            <w:lang w:val="ka-GE"/>
          </w:rPr>
          <w:t>ცა</w:t>
        </w:r>
      </w:ins>
      <w:r w:rsidR="004201CA" w:rsidRPr="00D50836">
        <w:rPr>
          <w:rFonts w:ascii="Sylfaen" w:hAnsi="Sylfaen"/>
          <w:lang w:val="ka-GE"/>
        </w:rPr>
        <w:t>ა განპირობებული, რომ</w:t>
      </w:r>
      <w:ins w:id="69" w:author="Mariam Darakhvelidze" w:date="2019-04-08T19:42:00Z">
        <w:r w:rsidR="00A07262">
          <w:rPr>
            <w:rFonts w:ascii="Sylfaen" w:hAnsi="Sylfaen"/>
            <w:lang w:val="ka-GE"/>
          </w:rPr>
          <w:t xml:space="preserve"> სამინისტროსა და მისი დაქვემდებარებული სტრუქტურების მუშაობის შედეგად,</w:t>
        </w:r>
      </w:ins>
      <w:ins w:id="70" w:author="Mariam Darakhvelidze" w:date="2019-04-08T19:38:00Z">
        <w:r w:rsidR="00A07262">
          <w:rPr>
            <w:rFonts w:ascii="Sylfaen" w:hAnsi="Sylfaen"/>
            <w:lang w:val="ka-GE"/>
          </w:rPr>
          <w:t xml:space="preserve"> </w:t>
        </w:r>
      </w:ins>
      <w:ins w:id="71" w:author="Mariam Darakhvelidze" w:date="2019-04-08T19:43:00Z">
        <w:r w:rsidR="00A07262">
          <w:rPr>
            <w:rFonts w:ascii="Sylfaen" w:hAnsi="Sylfaen"/>
            <w:lang w:val="ka-GE"/>
          </w:rPr>
          <w:t xml:space="preserve">აღნიშნული </w:t>
        </w:r>
      </w:ins>
      <w:ins w:id="72" w:author="Mariam Darakhvelidze" w:date="2019-04-08T19:38:00Z">
        <w:r w:rsidR="00A07262">
          <w:rPr>
            <w:rFonts w:ascii="Sylfaen" w:hAnsi="Sylfaen"/>
            <w:lang w:val="ka-GE"/>
          </w:rPr>
          <w:t>სტატისტიკის წარმოების მიმართ სამედიცინო დაწესებულებების დამოკიდებულება ნელ-ნელა მართებულ სახეს იღებს და აღარ არის</w:t>
        </w:r>
      </w:ins>
      <w:ins w:id="73" w:author="Mariam Darakhvelidze" w:date="2019-04-08T19:40:00Z">
        <w:r w:rsidR="00A07262">
          <w:rPr>
            <w:rFonts w:ascii="Sylfaen" w:hAnsi="Sylfaen"/>
            <w:lang w:val="ka-GE"/>
          </w:rPr>
          <w:t xml:space="preserve"> ძველებურად</w:t>
        </w:r>
      </w:ins>
      <w:ins w:id="74" w:author="Mariam Darakhvelidze" w:date="2019-04-08T19:38:00Z">
        <w:r w:rsidR="00A07262">
          <w:rPr>
            <w:rFonts w:ascii="Sylfaen" w:hAnsi="Sylfaen"/>
            <w:lang w:val="ka-GE"/>
          </w:rPr>
          <w:t xml:space="preserve"> სტიგმატიზებული</w:t>
        </w:r>
      </w:ins>
      <w:ins w:id="75" w:author="Mariam Darakhvelidze" w:date="2019-04-08T19:40:00Z">
        <w:r w:rsidR="00A07262">
          <w:rPr>
            <w:rFonts w:ascii="Sylfaen" w:hAnsi="Sylfaen"/>
            <w:lang w:val="ka-GE"/>
          </w:rPr>
          <w:t xml:space="preserve"> (მოსალოდნელი</w:t>
        </w:r>
      </w:ins>
      <w:ins w:id="76" w:author="Mariam Darakhvelidze" w:date="2019-04-08T19:41:00Z">
        <w:r w:rsidR="00A07262">
          <w:rPr>
            <w:rFonts w:ascii="Sylfaen" w:hAnsi="Sylfaen"/>
            <w:lang w:val="ka-GE"/>
          </w:rPr>
          <w:t xml:space="preserve"> ფინანსური სანქციების </w:t>
        </w:r>
      </w:ins>
      <w:ins w:id="77" w:author="Mariam Darakhvelidze" w:date="2019-04-08T19:40:00Z">
        <w:r w:rsidR="00A07262">
          <w:rPr>
            <w:rFonts w:ascii="Sylfaen" w:hAnsi="Sylfaen"/>
            <w:lang w:val="ka-GE"/>
          </w:rPr>
          <w:t>შიში</w:t>
        </w:r>
      </w:ins>
      <w:ins w:id="78" w:author="Mariam Darakhvelidze" w:date="2019-04-08T19:41:00Z">
        <w:r w:rsidR="00A07262">
          <w:rPr>
            <w:rFonts w:ascii="Sylfaen" w:hAnsi="Sylfaen"/>
            <w:lang w:val="ka-GE"/>
          </w:rPr>
          <w:t>). აქვე უნდა აღინიშნოს, რომ სტატისტიკის წარმოება დაცულია კანონით</w:t>
        </w:r>
      </w:ins>
      <w:ins w:id="79" w:author="Mariam Darakhvelidze" w:date="2019-04-08T19:43:00Z">
        <w:r w:rsidR="00A07262">
          <w:rPr>
            <w:rFonts w:ascii="Sylfaen" w:hAnsi="Sylfaen"/>
            <w:lang w:val="ka-GE"/>
          </w:rPr>
          <w:t>. კკერძოდ,</w:t>
        </w:r>
      </w:ins>
      <w:r w:rsidR="004201CA" w:rsidRPr="00D50836">
        <w:rPr>
          <w:rFonts w:ascii="Sylfaen" w:hAnsi="Sylfaen"/>
          <w:lang w:val="ka-GE"/>
        </w:rPr>
        <w:t xml:space="preserve"> ნოზოკომიური ინფექციების </w:t>
      </w:r>
      <w:del w:id="80" w:author="Mariam Darakhvelidze" w:date="2019-04-08T19:37:00Z">
        <w:r w:rsidR="00A93553" w:rsidRPr="00D50836" w:rsidDel="00A07262">
          <w:rPr>
            <w:rFonts w:ascii="Sylfaen" w:hAnsi="Sylfaen"/>
            <w:lang w:val="ka-GE"/>
          </w:rPr>
          <w:delText>შესახებ</w:delText>
        </w:r>
      </w:del>
      <w:r w:rsidR="00A93553" w:rsidRPr="00D50836">
        <w:rPr>
          <w:rFonts w:ascii="Sylfaen" w:hAnsi="Sylfaen"/>
          <w:lang w:val="ka-GE"/>
        </w:rPr>
        <w:t xml:space="preserve"> </w:t>
      </w:r>
      <w:r w:rsidR="00CF3287" w:rsidRPr="00D50836">
        <w:rPr>
          <w:rFonts w:ascii="Sylfaen" w:hAnsi="Sylfaen"/>
          <w:lang w:val="ka-GE"/>
        </w:rPr>
        <w:t>შემთხვევების შესახებ</w:t>
      </w:r>
      <w:r w:rsidR="00A93553" w:rsidRPr="00D50836">
        <w:rPr>
          <w:rFonts w:ascii="Sylfaen" w:hAnsi="Sylfaen"/>
          <w:lang w:val="ka-GE"/>
        </w:rPr>
        <w:t xml:space="preserve"> ინფორმაცია </w:t>
      </w:r>
      <w:r w:rsidR="00CF3287" w:rsidRPr="00D50836">
        <w:rPr>
          <w:rFonts w:ascii="Sylfaen" w:hAnsi="Sylfaen"/>
          <w:lang w:val="ka-GE"/>
        </w:rPr>
        <w:t xml:space="preserve">სტატისტიკური </w:t>
      </w:r>
      <w:r w:rsidR="00CF3287" w:rsidRPr="00D50836">
        <w:rPr>
          <w:rFonts w:ascii="Sylfaen" w:hAnsi="Sylfaen"/>
          <w:lang w:val="ka-GE"/>
        </w:rPr>
        <w:lastRenderedPageBreak/>
        <w:t xml:space="preserve">ანგარიშია და </w:t>
      </w:r>
      <w:proofErr w:type="spellStart"/>
      <w:r w:rsidR="00CF3287" w:rsidRPr="00D50836">
        <w:rPr>
          <w:rFonts w:ascii="Sylfaen" w:eastAsia="Times New Roman" w:hAnsi="Sylfaen" w:cs="Sylfaen"/>
          <w:lang w:val="x-none" w:eastAsia="x-none"/>
        </w:rPr>
        <w:t>დაუშვებელია</w:t>
      </w:r>
      <w:proofErr w:type="spellEnd"/>
      <w:r w:rsidR="00CF3287" w:rsidRPr="00D50836">
        <w:rPr>
          <w:rFonts w:ascii="Sylfaen" w:eastAsia="Times New Roman" w:hAnsi="Sylfaen" w:cs="Sylfaen"/>
          <w:lang w:val="ka-GE" w:eastAsia="x-none"/>
        </w:rPr>
        <w:t xml:space="preserve"> მათი </w:t>
      </w:r>
      <w:proofErr w:type="spellStart"/>
      <w:r w:rsidR="00CF3287" w:rsidRPr="00D50836">
        <w:rPr>
          <w:rFonts w:ascii="Sylfaen" w:eastAsia="Times New Roman" w:hAnsi="Sylfaen" w:cs="Sylfaen"/>
          <w:lang w:val="x-none" w:eastAsia="x-none"/>
        </w:rPr>
        <w:t>არასტატისტიკური</w:t>
      </w:r>
      <w:proofErr w:type="spellEnd"/>
      <w:r w:rsidR="00CF3287" w:rsidRPr="00D50836">
        <w:rPr>
          <w:rFonts w:ascii="Sylfaen" w:eastAsia="Times New Roman" w:hAnsi="Sylfaen" w:cs="Sylfaen"/>
          <w:lang w:val="x-none" w:eastAsia="x-none"/>
        </w:rPr>
        <w:t xml:space="preserve"> </w:t>
      </w:r>
      <w:proofErr w:type="spellStart"/>
      <w:r w:rsidR="00CF3287" w:rsidRPr="00D50836">
        <w:rPr>
          <w:rFonts w:ascii="Sylfaen" w:eastAsia="Times New Roman" w:hAnsi="Sylfaen" w:cs="Sylfaen"/>
          <w:lang w:val="x-none" w:eastAsia="x-none"/>
        </w:rPr>
        <w:t>მიზნით</w:t>
      </w:r>
      <w:proofErr w:type="spellEnd"/>
      <w:r w:rsidR="00CF3287" w:rsidRPr="00D50836">
        <w:rPr>
          <w:rFonts w:ascii="Sylfaen" w:eastAsia="Times New Roman" w:hAnsi="Sylfaen" w:cs="Sylfaen"/>
          <w:lang w:val="x-none" w:eastAsia="x-none"/>
        </w:rPr>
        <w:t xml:space="preserve"> </w:t>
      </w:r>
      <w:proofErr w:type="spellStart"/>
      <w:r w:rsidR="00CF3287" w:rsidRPr="00D50836">
        <w:rPr>
          <w:rFonts w:ascii="Sylfaen" w:eastAsia="Times New Roman" w:hAnsi="Sylfaen" w:cs="Sylfaen"/>
          <w:lang w:val="x-none" w:eastAsia="x-none"/>
        </w:rPr>
        <w:t>გამოყენება</w:t>
      </w:r>
      <w:proofErr w:type="spellEnd"/>
      <w:r w:rsidR="00CF3287" w:rsidRPr="00D50836">
        <w:rPr>
          <w:rFonts w:ascii="Sylfaen" w:eastAsia="Times New Roman" w:hAnsi="Sylfaen" w:cs="Sylfaen"/>
          <w:lang w:val="ka-GE" w:eastAsia="x-none"/>
        </w:rPr>
        <w:t xml:space="preserve"> (</w:t>
      </w:r>
      <w:r w:rsidR="00CF3287" w:rsidRPr="00D50836">
        <w:rPr>
          <w:rFonts w:ascii="Sylfaen" w:eastAsia="Sylfaen" w:hAnsi="Sylfaen"/>
        </w:rPr>
        <w:t>„</w:t>
      </w:r>
      <w:proofErr w:type="spellStart"/>
      <w:r w:rsidR="00CF3287" w:rsidRPr="00D50836">
        <w:rPr>
          <w:rFonts w:ascii="Sylfaen" w:eastAsia="Sylfaen" w:hAnsi="Sylfaen"/>
        </w:rPr>
        <w:t>ოფიციალური</w:t>
      </w:r>
      <w:proofErr w:type="spellEnd"/>
      <w:r w:rsidR="00CF3287" w:rsidRPr="00D50836">
        <w:rPr>
          <w:rFonts w:ascii="Sylfaen" w:eastAsia="Sylfaen" w:hAnsi="Sylfaen"/>
        </w:rPr>
        <w:t xml:space="preserve"> </w:t>
      </w:r>
      <w:proofErr w:type="spellStart"/>
      <w:r w:rsidR="00CF3287" w:rsidRPr="00D50836">
        <w:rPr>
          <w:rFonts w:ascii="Sylfaen" w:eastAsia="Sylfaen" w:hAnsi="Sylfaen"/>
        </w:rPr>
        <w:t>სტატისტიკის</w:t>
      </w:r>
      <w:proofErr w:type="spellEnd"/>
      <w:r w:rsidR="00CF3287" w:rsidRPr="00D50836">
        <w:rPr>
          <w:rFonts w:ascii="Sylfaen" w:eastAsia="Sylfaen" w:hAnsi="Sylfaen"/>
        </w:rPr>
        <w:t xml:space="preserve"> </w:t>
      </w:r>
      <w:proofErr w:type="spellStart"/>
      <w:r w:rsidR="00CF3287" w:rsidRPr="00D50836">
        <w:rPr>
          <w:rFonts w:ascii="Sylfaen" w:eastAsia="Sylfaen" w:hAnsi="Sylfaen"/>
        </w:rPr>
        <w:t>შესახებ</w:t>
      </w:r>
      <w:proofErr w:type="spellEnd"/>
      <w:r w:rsidR="00CF3287" w:rsidRPr="00D50836">
        <w:rPr>
          <w:rFonts w:ascii="Sylfaen" w:eastAsia="Sylfaen" w:hAnsi="Sylfaen"/>
        </w:rPr>
        <w:t xml:space="preserve">“ </w:t>
      </w:r>
      <w:proofErr w:type="spellStart"/>
      <w:r w:rsidR="00CF3287" w:rsidRPr="00D50836">
        <w:rPr>
          <w:rFonts w:ascii="Sylfaen" w:eastAsia="Sylfaen" w:hAnsi="Sylfaen"/>
        </w:rPr>
        <w:t>საქართველოს</w:t>
      </w:r>
      <w:proofErr w:type="spellEnd"/>
      <w:r w:rsidR="00CF3287" w:rsidRPr="00D50836">
        <w:rPr>
          <w:rFonts w:ascii="Sylfaen" w:eastAsia="Sylfaen" w:hAnsi="Sylfaen"/>
        </w:rPr>
        <w:t xml:space="preserve"> </w:t>
      </w:r>
      <w:proofErr w:type="spellStart"/>
      <w:r w:rsidR="00CF3287" w:rsidRPr="00D50836">
        <w:rPr>
          <w:rFonts w:ascii="Sylfaen" w:eastAsia="Sylfaen" w:hAnsi="Sylfaen"/>
        </w:rPr>
        <w:t>კანონი</w:t>
      </w:r>
      <w:proofErr w:type="spellEnd"/>
      <w:ins w:id="81" w:author="Mariam Darakhvelidze" w:date="2019-04-08T19:44:00Z">
        <w:r w:rsidR="0073386D">
          <w:rPr>
            <w:rFonts w:ascii="Sylfaen" w:eastAsia="Sylfaen" w:hAnsi="Sylfaen"/>
            <w:lang w:val="ka-GE"/>
          </w:rPr>
          <w:t>, მუხლი 28</w:t>
        </w:r>
      </w:ins>
      <w:r w:rsidR="00CF3287" w:rsidRPr="00D50836">
        <w:rPr>
          <w:rFonts w:ascii="Sylfaen" w:eastAsia="Sylfaen" w:hAnsi="Sylfaen"/>
          <w:lang w:val="ka-GE"/>
        </w:rPr>
        <w:t>).</w:t>
      </w:r>
    </w:p>
    <w:p w:rsidR="00CF3287" w:rsidDel="0073386D" w:rsidRDefault="00CF3287" w:rsidP="00CF3287">
      <w:pPr>
        <w:jc w:val="both"/>
        <w:rPr>
          <w:del w:id="82" w:author="Mariam Darakhvelidze" w:date="2019-04-08T19:45:00Z"/>
          <w:rFonts w:ascii="Sylfaen" w:eastAsia="Sylfaen" w:hAnsi="Sylfaen"/>
          <w:lang w:val="ka-GE"/>
        </w:rPr>
      </w:pPr>
    </w:p>
    <w:p w:rsidR="00D50836" w:rsidRPr="00D50836" w:rsidRDefault="00D50836" w:rsidP="00CF3287">
      <w:pPr>
        <w:jc w:val="both"/>
        <w:rPr>
          <w:rFonts w:ascii="Sylfaen" w:eastAsia="Sylfaen" w:hAnsi="Sylfaen"/>
          <w:lang w:val="ka-GE"/>
        </w:rPr>
      </w:pPr>
    </w:p>
    <w:p w:rsidR="007527D0" w:rsidRPr="00D50836" w:rsidRDefault="004201CA" w:rsidP="00D50836">
      <w:pPr>
        <w:pStyle w:val="ListParagraph"/>
        <w:numPr>
          <w:ilvl w:val="0"/>
          <w:numId w:val="1"/>
        </w:numPr>
        <w:jc w:val="both"/>
        <w:rPr>
          <w:rFonts w:ascii="Sylfaen" w:hAnsi="Sylfaen"/>
          <w:b/>
          <w:lang w:val="ka-GE"/>
        </w:rPr>
      </w:pPr>
      <w:r w:rsidRPr="00D50836">
        <w:rPr>
          <w:rFonts w:ascii="Sylfaen" w:hAnsi="Sylfaen" w:cs="Sylfaen"/>
          <w:b/>
          <w:u w:val="single"/>
          <w:lang w:val="ka-GE"/>
        </w:rPr>
        <w:t>რეკომენდაცია</w:t>
      </w:r>
      <w:r w:rsidRPr="00D50836">
        <w:rPr>
          <w:rFonts w:ascii="Sylfaen" w:hAnsi="Sylfaen"/>
          <w:b/>
          <w:u w:val="single"/>
          <w:lang w:val="ka-GE"/>
        </w:rPr>
        <w:t xml:space="preserve">: </w:t>
      </w:r>
      <w:r w:rsidRPr="00D50836">
        <w:rPr>
          <w:rFonts w:ascii="Sylfaen" w:hAnsi="Sylfaen"/>
          <w:b/>
          <w:lang w:val="ka-GE"/>
        </w:rPr>
        <w:t>„სანდო ინფორმაციის არსებობის პირობებში სამინისტრომ უზრუნველყოს ნოზოკომიური ინფექციების მკურნალობაზე გაწეული ხარჯების იდენტიფიცირება, რათა უზურნველყოფილ იქნეს მოცემული ხარჯების ეფექტიანობა“</w:t>
      </w:r>
    </w:p>
    <w:p w:rsidR="004201CA" w:rsidRPr="00D50836" w:rsidRDefault="004201CA" w:rsidP="00CF3287">
      <w:pPr>
        <w:jc w:val="both"/>
        <w:rPr>
          <w:rFonts w:ascii="Sylfaen" w:hAnsi="Sylfaen"/>
          <w:lang w:val="ka-GE"/>
        </w:rPr>
      </w:pPr>
      <w:r w:rsidRPr="00D50836">
        <w:rPr>
          <w:rFonts w:ascii="Sylfaen" w:hAnsi="Sylfaen"/>
          <w:lang w:val="ka-GE"/>
        </w:rPr>
        <w:t xml:space="preserve">„ინფექციის პრევენცია და კონტროლი - ეფექტიანობის აუდიტი“-ს ანგარიშში მოყვანილი აშშ-სა და დიდი ბრიტანეთის მაგალითები,  განვითარებული სისტემების და დიდი რესურსების მქონე ქვეყნების გამოცდილებები, რომლებიც ხშირად, ასახვასაც ჰპოვებენ საერთაშორისოდ აღიარებულ გაიდლაინებსა თუ სამეცნიერო ნაშრომებში.  განვითარების გარდამავალ საფეხურებზე მყოფი ქვეყნებისათვის, მათ შორის საქართველოსათვის, რა თქმა უნდა, მისაბაძია მათი გამოცდილება, მაგრამ, ამავდროულად, ყოველ კონკრეტულ ეტაპზე, გასათვალისწინებელია ქვეყნის სპეციფიკა, რეალობა და ჯანდაცვის არსებული სისტემის შესაძლებლობები. დიდ ბრიტანეთსა და აშშ-ში ნოზოკომიური ინფექციების შესახებ ინფორმაციის შეგროვება ემსახურება მიზანს, ქვეყანამ თვალყური ადევნოს ინფექციების გავრეცელების კონტროლის პროგრესს და ინფორმირებული და ადექვატური გადაწყვეტილება მიიღოს მისი შემცირების გზების შესახებ საჭირო პოლიტიკის შემუშავებისა და მისი შემდგომი იმპლემენტაციის საშუალებით. შესაბამისად, ანგარიშგებების სისტემები ემსახურება მტკიცებულებებზე დაფუძნებული </w:t>
      </w:r>
      <w:r w:rsidRPr="00D50836">
        <w:rPr>
          <w:rFonts w:ascii="Sylfaen" w:hAnsi="Sylfaen"/>
          <w:u w:val="single"/>
          <w:lang w:val="ka-GE"/>
        </w:rPr>
        <w:t>პრევენციული (პროაქტიული)</w:t>
      </w:r>
      <w:r w:rsidRPr="00D50836">
        <w:rPr>
          <w:rFonts w:ascii="Sylfaen" w:hAnsi="Sylfaen"/>
          <w:lang w:val="ka-GE"/>
        </w:rPr>
        <w:t xml:space="preserve"> ღონისძიებების დაგეგმვას, ორგანიზებასა და განხორციელებას. ამასთანავე, ნოზოკომიურ ინფექციებზე გაწეული ზუსტი ფინანსური  რესურსის განსაზღვრა, შესაძლებელია მხოლოდ ძალიან განვითარებული ანგარიშგების სისტემების არსებობის შემთხვევაში.</w:t>
      </w:r>
    </w:p>
    <w:p w:rsidR="004201CA" w:rsidRPr="00D50836" w:rsidRDefault="004201CA" w:rsidP="00CF3287">
      <w:pPr>
        <w:jc w:val="both"/>
        <w:rPr>
          <w:rFonts w:ascii="Sylfaen" w:hAnsi="Sylfaen"/>
          <w:lang w:val="ka-GE"/>
        </w:rPr>
      </w:pPr>
      <w:r w:rsidRPr="00D50836">
        <w:rPr>
          <w:rFonts w:ascii="Sylfaen" w:hAnsi="Sylfaen"/>
          <w:lang w:val="ka-GE"/>
        </w:rPr>
        <w:t xml:space="preserve">საქართველო ამ მიმართულებით </w:t>
      </w:r>
      <w:ins w:id="83" w:author="Mariam Darakhvelidze" w:date="2019-04-08T19:48:00Z">
        <w:r w:rsidR="0072138E">
          <w:rPr>
            <w:rFonts w:ascii="Sylfaen" w:hAnsi="Sylfaen"/>
            <w:lang w:val="ka-GE"/>
          </w:rPr>
          <w:t>სწორი მიმართულებით ვითარდება, თუმცა</w:t>
        </w:r>
      </w:ins>
      <w:r w:rsidRPr="00D50836">
        <w:rPr>
          <w:rFonts w:ascii="Sylfaen" w:hAnsi="Sylfaen"/>
          <w:lang w:val="ka-GE"/>
        </w:rPr>
        <w:t xml:space="preserve"> საწყის ეტაპზე იმყოფება.  ქვეყანაში ინფექციების პრევენციისა კონტროლის მიმართულებით წარმატებით მიმდინარე პრევენციული ღონისძიებები, პირველ რიგში, განმტკიცებას საჭიროებს,  საინფორმაციო სისტემა (ვგულისხმობთ ნოზოკომიური ინფექციების შეტყობინების სისტემას) კი, რომელიც ასევე, პროგრესულ მონაცემებს აფიქსირებს, მდგრადი და სრულყოფილი  უნდა გახდეს.  მხოლოდ ამ შემთხვევაში იქნება შესაძლებელი ქმედების </w:t>
      </w:r>
      <w:ins w:id="84" w:author="Mariam Darakhvelidze" w:date="2019-04-08T19:54:00Z">
        <w:r w:rsidR="0072138E">
          <w:rPr>
            <w:rFonts w:ascii="Sylfaen" w:hAnsi="Sylfaen"/>
            <w:lang w:val="ka-GE"/>
          </w:rPr>
          <w:t>მომდევნო</w:t>
        </w:r>
      </w:ins>
      <w:del w:id="85" w:author="Mariam Darakhvelidze" w:date="2019-04-08T19:54:00Z">
        <w:r w:rsidRPr="00D50836" w:rsidDel="0072138E">
          <w:rPr>
            <w:rFonts w:ascii="Sylfaen" w:hAnsi="Sylfaen"/>
            <w:lang w:val="ka-GE"/>
          </w:rPr>
          <w:delText>იმ</w:delText>
        </w:r>
      </w:del>
      <w:r w:rsidRPr="00D50836">
        <w:rPr>
          <w:rFonts w:ascii="Sylfaen" w:hAnsi="Sylfaen"/>
          <w:lang w:val="ka-GE"/>
        </w:rPr>
        <w:t xml:space="preserve"> საფეხურზე გადასვლა</w:t>
      </w:r>
      <w:ins w:id="86" w:author="Mariam Darakhvelidze" w:date="2019-04-08T19:54:00Z">
        <w:r w:rsidR="0072138E">
          <w:rPr>
            <w:rFonts w:ascii="Sylfaen" w:hAnsi="Sylfaen"/>
            <w:lang w:val="ka-GE"/>
          </w:rPr>
          <w:t>.</w:t>
        </w:r>
      </w:ins>
      <w:del w:id="87" w:author="Mariam Darakhvelidze" w:date="2019-04-08T19:54:00Z">
        <w:r w:rsidRPr="00D50836" w:rsidDel="0072138E">
          <w:rPr>
            <w:rFonts w:ascii="Sylfaen" w:hAnsi="Sylfaen"/>
            <w:lang w:val="ka-GE"/>
          </w:rPr>
          <w:delText>,</w:delText>
        </w:r>
      </w:del>
      <w:r w:rsidRPr="00D50836">
        <w:rPr>
          <w:rFonts w:ascii="Sylfaen" w:hAnsi="Sylfaen"/>
          <w:lang w:val="ka-GE"/>
        </w:rPr>
        <w:t xml:space="preserve"> </w:t>
      </w:r>
      <w:del w:id="88" w:author="Mariam Darakhvelidze" w:date="2019-04-08T19:54:00Z">
        <w:r w:rsidRPr="00D50836" w:rsidDel="0072138E">
          <w:rPr>
            <w:rFonts w:ascii="Sylfaen" w:hAnsi="Sylfaen"/>
            <w:lang w:val="ka-GE"/>
          </w:rPr>
          <w:delText xml:space="preserve">რომელიც ზემოაღნიშნულ მაგალითებშია  წარმოდგენილი. </w:delText>
        </w:r>
      </w:del>
      <w:r w:rsidRPr="00D50836">
        <w:rPr>
          <w:rFonts w:ascii="Sylfaen" w:hAnsi="Sylfaen"/>
          <w:lang w:val="ka-GE"/>
        </w:rPr>
        <w:t>ნაადრევი ქმედებები, ჩვენი აზრით, პროცესს მხოლოდ დააზარალებს.</w:t>
      </w:r>
    </w:p>
    <w:p w:rsidR="004201CA" w:rsidRPr="00D50836" w:rsidRDefault="004201CA" w:rsidP="00CF3287">
      <w:pPr>
        <w:jc w:val="both"/>
        <w:rPr>
          <w:rFonts w:ascii="Sylfaen" w:hAnsi="Sylfaen"/>
        </w:rPr>
      </w:pPr>
      <w:r w:rsidRPr="00D50836">
        <w:rPr>
          <w:rFonts w:ascii="Sylfaen" w:hAnsi="Sylfaen"/>
          <w:lang w:val="ka-GE"/>
        </w:rPr>
        <w:t xml:space="preserve">აქვე უნდა აღინიშნოს, რომ ნოზოკომიური ინფექციების </w:t>
      </w:r>
      <w:r w:rsidR="00CF3287" w:rsidRPr="00D50836">
        <w:rPr>
          <w:rFonts w:ascii="Sylfaen" w:hAnsi="Sylfaen"/>
          <w:lang w:val="ka-GE"/>
        </w:rPr>
        <w:t>ის შემთხვევები, რომლებიც დაწესებულების მიზეზითაა (ინფექციების კონტროლის გაუმართავი სისტემის გამო) განპირობებული</w:t>
      </w:r>
      <w:r w:rsidRPr="00D50836">
        <w:rPr>
          <w:rFonts w:ascii="Sylfaen" w:hAnsi="Sylfaen"/>
          <w:lang w:val="ka-GE"/>
        </w:rPr>
        <w:t>, სახელმწიფო პროგრამების ფარგლებში, რეაგირების გარეშე არ რჩება - ამ ეტაპისათვის, ადმინისტრირების რეაქტიულ (შემთხვევაზე რეაგირების) მეთოდ</w:t>
      </w:r>
      <w:ins w:id="89" w:author="Mariam Darakhvelidze" w:date="2019-04-08T19:49:00Z">
        <w:r w:rsidR="0072138E">
          <w:rPr>
            <w:rFonts w:ascii="Sylfaen" w:hAnsi="Sylfaen"/>
            <w:lang w:val="ka-GE"/>
          </w:rPr>
          <w:t>ი გამოიყენება</w:t>
        </w:r>
      </w:ins>
      <w:del w:id="90" w:author="Mariam Darakhvelidze" w:date="2019-04-08T19:49:00Z">
        <w:r w:rsidRPr="00D50836" w:rsidDel="0072138E">
          <w:rPr>
            <w:rFonts w:ascii="Sylfaen" w:hAnsi="Sylfaen"/>
            <w:lang w:val="ka-GE"/>
          </w:rPr>
          <w:delText>ს ვიყენებთ</w:delText>
        </w:r>
      </w:del>
      <w:r w:rsidR="00CF3287" w:rsidRPr="00D50836">
        <w:rPr>
          <w:rFonts w:ascii="Sylfaen" w:hAnsi="Sylfaen"/>
          <w:lang w:val="ka-GE"/>
        </w:rPr>
        <w:t xml:space="preserve"> (</w:t>
      </w:r>
      <w:r w:rsidRPr="00D50836">
        <w:rPr>
          <w:rFonts w:ascii="Sylfaen" w:hAnsi="Sylfaen"/>
          <w:lang w:val="ka-GE"/>
        </w:rPr>
        <w:t>კერძოდ, დაწესებულების მიზეზით გართულებულ შემთხვევაზე დაწესებულია საჯარიმო სანქცია, მათ შორის, შემთხვევის არანაზღაურება</w:t>
      </w:r>
      <w:r w:rsidR="00CF3287" w:rsidRPr="00D50836">
        <w:rPr>
          <w:rFonts w:ascii="Sylfaen" w:hAnsi="Sylfaen"/>
          <w:lang w:val="ka-GE"/>
        </w:rPr>
        <w:t>)</w:t>
      </w:r>
      <w:r w:rsidRPr="00D50836">
        <w:rPr>
          <w:rFonts w:ascii="Sylfaen" w:hAnsi="Sylfaen"/>
          <w:lang w:val="ka-GE"/>
        </w:rPr>
        <w:t xml:space="preserve">. </w:t>
      </w:r>
      <w:r w:rsidR="00A93553" w:rsidRPr="00D50836">
        <w:rPr>
          <w:rFonts w:ascii="Sylfaen" w:hAnsi="Sylfaen"/>
          <w:lang w:val="ka-GE"/>
        </w:rPr>
        <w:t xml:space="preserve">თუმცა, აღნიშნული არ გულისხმობს </w:t>
      </w:r>
      <w:r w:rsidR="00A93553" w:rsidRPr="00D50836">
        <w:rPr>
          <w:rFonts w:ascii="Sylfaen" w:hAnsi="Sylfaen"/>
          <w:lang w:val="ka-GE"/>
        </w:rPr>
        <w:lastRenderedPageBreak/>
        <w:t xml:space="preserve">ნოზოკომიური ინფექციის ყველა </w:t>
      </w:r>
      <w:ins w:id="91" w:author="Mariam Darakhvelidze" w:date="2019-04-08T19:50:00Z">
        <w:r w:rsidR="0072138E">
          <w:rPr>
            <w:rFonts w:ascii="Sylfaen" w:hAnsi="Sylfaen"/>
            <w:lang w:val="ka-GE"/>
          </w:rPr>
          <w:t>სავარაუდო</w:t>
        </w:r>
      </w:ins>
      <w:del w:id="92" w:author="Mariam Darakhvelidze" w:date="2019-04-08T19:50:00Z">
        <w:r w:rsidR="00A93553" w:rsidRPr="00D50836" w:rsidDel="0072138E">
          <w:rPr>
            <w:rFonts w:ascii="Sylfaen" w:hAnsi="Sylfaen"/>
            <w:lang w:val="ka-GE"/>
          </w:rPr>
          <w:delText>დაფიქსირებულ</w:delText>
        </w:r>
      </w:del>
      <w:r w:rsidR="00A93553" w:rsidRPr="00D50836">
        <w:rPr>
          <w:rFonts w:ascii="Sylfaen" w:hAnsi="Sylfaen"/>
          <w:lang w:val="ka-GE"/>
        </w:rPr>
        <w:t xml:space="preserve"> შემთხვევაზე სანქციების </w:t>
      </w:r>
      <w:ins w:id="93" w:author="Mariam Darakhvelidze" w:date="2019-04-08T19:50:00Z">
        <w:r w:rsidR="0072138E">
          <w:rPr>
            <w:rFonts w:ascii="Sylfaen" w:hAnsi="Sylfaen"/>
            <w:lang w:val="ka-GE"/>
          </w:rPr>
          <w:t xml:space="preserve">პირდაპირ </w:t>
        </w:r>
      </w:ins>
      <w:r w:rsidR="00A93553" w:rsidRPr="00D50836">
        <w:rPr>
          <w:rFonts w:ascii="Sylfaen" w:hAnsi="Sylfaen"/>
          <w:lang w:val="ka-GE"/>
        </w:rPr>
        <w:t>დაწესებას, რადგან შემთხვევების შესწავლა ხდება გაიდლაინებზე დაყრდნობით ან საექსპერტო ცოდნის გამოყენებით, რისთვისაც ისინი იგზავნება სსიპ სამედიცინო საქმიანობის რეგულირების სააგენტოში შესასწავლად.</w:t>
      </w:r>
    </w:p>
    <w:p w:rsidR="00CF3287" w:rsidRPr="00D50836" w:rsidRDefault="004201CA" w:rsidP="00CF3287">
      <w:pPr>
        <w:jc w:val="both"/>
        <w:rPr>
          <w:rFonts w:ascii="Sylfaen" w:hAnsi="Sylfaen"/>
          <w:lang w:val="ka-GE"/>
        </w:rPr>
      </w:pPr>
      <w:r w:rsidRPr="00D50836">
        <w:rPr>
          <w:rFonts w:ascii="Sylfaen" w:hAnsi="Sylfaen"/>
          <w:lang w:val="ka-GE"/>
        </w:rPr>
        <w:t>ამასთან, ფინანსური რესურსების დაგეგმარებისას ყოველთვის ვითვალისწინებთ წინა წლების სერვისების უტილიზაციას და დანახარჯების ანალიზს. არაერთი ცვლილება ხორციელდება როგორც სახელმწიფო პროგრამებში, ისე მარეგულირებელ დოკუმენტებში სახელმწიფო პროგრამების მართვის გაუმჯობესების, ბიუჯეტის ეფექტიანად გამოყენებისა და პროცესების გამჭვირვალედ წარმართვისათვის.</w:t>
      </w:r>
    </w:p>
    <w:p w:rsidR="004201CA" w:rsidRPr="00D50836" w:rsidRDefault="004201CA" w:rsidP="00CF3287">
      <w:pPr>
        <w:jc w:val="both"/>
        <w:rPr>
          <w:rFonts w:ascii="Sylfaen" w:hAnsi="Sylfaen"/>
          <w:lang w:val="ka-GE"/>
        </w:rPr>
      </w:pPr>
      <w:r w:rsidRPr="00D50836">
        <w:rPr>
          <w:rFonts w:ascii="Sylfaen" w:hAnsi="Sylfaen"/>
          <w:lang w:val="ka-GE"/>
        </w:rPr>
        <w:t xml:space="preserve">ზემოაღნიშნულიდან გამომდინარე, </w:t>
      </w:r>
      <w:r w:rsidR="00CF3287" w:rsidRPr="00D50836">
        <w:rPr>
          <w:rFonts w:ascii="Sylfaen" w:hAnsi="Sylfaen"/>
          <w:lang w:val="ka-GE"/>
        </w:rPr>
        <w:t>თუ რეკომენდაცია გულისხმობს პრევენციული მექანიზმების სისტემური სრულყოფის საფუძველზე</w:t>
      </w:r>
      <w:ins w:id="94" w:author="Mariam Darakhvelidze" w:date="2019-04-08T20:01:00Z">
        <w:r w:rsidR="00690FC8">
          <w:rPr>
            <w:rFonts w:ascii="Sylfaen" w:hAnsi="Sylfaen"/>
            <w:lang w:val="ka-GE"/>
          </w:rPr>
          <w:t xml:space="preserve"> (</w:t>
        </w:r>
      </w:ins>
      <w:ins w:id="95" w:author="Mariam Darakhvelidze" w:date="2019-04-08T20:04:00Z">
        <w:r w:rsidR="00690FC8">
          <w:rPr>
            <w:rFonts w:ascii="Sylfaen" w:hAnsi="Sylfaen"/>
            <w:lang w:val="ka-GE"/>
          </w:rPr>
          <w:t xml:space="preserve">და როგორც არაერთხელ აღვნიშნეთ, </w:t>
        </w:r>
      </w:ins>
      <w:ins w:id="96" w:author="Mariam Darakhvelidze" w:date="2019-04-08T20:01:00Z">
        <w:r w:rsidR="00690FC8">
          <w:rPr>
            <w:rFonts w:ascii="Sylfaen" w:hAnsi="Sylfaen"/>
            <w:lang w:val="ka-GE"/>
          </w:rPr>
          <w:t>ამ მიმართულებით ქვეყანაში პროცესები</w:t>
        </w:r>
      </w:ins>
      <w:ins w:id="97" w:author="Mariam Darakhvelidze" w:date="2019-04-08T20:04:00Z">
        <w:r w:rsidR="00690FC8">
          <w:rPr>
            <w:rFonts w:ascii="Sylfaen" w:hAnsi="Sylfaen"/>
            <w:lang w:val="ka-GE"/>
          </w:rPr>
          <w:t xml:space="preserve"> პროგრესულად ვითარდება)</w:t>
        </w:r>
      </w:ins>
      <w:r w:rsidR="00CF3287" w:rsidRPr="00D50836">
        <w:rPr>
          <w:rFonts w:ascii="Sylfaen" w:hAnsi="Sylfaen"/>
          <w:lang w:val="ka-GE"/>
        </w:rPr>
        <w:t xml:space="preserve">, ნოზოკომიური ინფექციების შემცირებას და შედეგად ხარჯების </w:t>
      </w:r>
      <w:r w:rsidR="00432E50" w:rsidRPr="00D50836">
        <w:rPr>
          <w:rFonts w:ascii="Sylfaen" w:hAnsi="Sylfaen"/>
          <w:lang w:val="ka-GE"/>
        </w:rPr>
        <w:t>ეფექტიანობა</w:t>
      </w:r>
      <w:r w:rsidR="00CF3287" w:rsidRPr="00D50836">
        <w:rPr>
          <w:rFonts w:ascii="Sylfaen" w:hAnsi="Sylfaen"/>
          <w:lang w:val="ka-GE"/>
        </w:rPr>
        <w:t>ს</w:t>
      </w:r>
      <w:r w:rsidR="00432E50" w:rsidRPr="00D50836">
        <w:rPr>
          <w:rFonts w:ascii="Sylfaen" w:hAnsi="Sylfaen"/>
          <w:lang w:val="ka-GE"/>
        </w:rPr>
        <w:t xml:space="preserve">, მაშინ </w:t>
      </w:r>
      <w:del w:id="98" w:author="Mariam Darakhvelidze" w:date="2019-04-08T20:00:00Z">
        <w:r w:rsidR="00432E50" w:rsidRPr="00D50836" w:rsidDel="00690FC8">
          <w:rPr>
            <w:rFonts w:ascii="Sylfaen" w:hAnsi="Sylfaen"/>
            <w:lang w:val="ka-GE"/>
          </w:rPr>
          <w:delText xml:space="preserve">სამოქმედო გეგმაში </w:delText>
        </w:r>
      </w:del>
      <w:r w:rsidR="00432E50" w:rsidRPr="00D50836">
        <w:rPr>
          <w:rFonts w:ascii="Sylfaen" w:hAnsi="Sylfaen"/>
          <w:lang w:val="ka-GE"/>
        </w:rPr>
        <w:t xml:space="preserve">მიზანშეწონილია, დაკონკრეტდეს რეკომენდაციის შინაარსი, ან შეიცვალოს ფორმულირება. </w:t>
      </w:r>
      <w:ins w:id="99" w:author="Mariam Darakhvelidze" w:date="2019-04-08T20:08:00Z">
        <w:r w:rsidR="009C1B7F">
          <w:rPr>
            <w:rFonts w:ascii="Sylfaen" w:hAnsi="Sylfaen"/>
            <w:lang w:val="ka-GE"/>
          </w:rPr>
          <w:t xml:space="preserve">სხვა </w:t>
        </w:r>
      </w:ins>
      <w:del w:id="100" w:author="Mariam Darakhvelidze" w:date="2019-04-08T20:08:00Z">
        <w:r w:rsidR="00432E50" w:rsidRPr="00D50836" w:rsidDel="009C1B7F">
          <w:rPr>
            <w:rFonts w:ascii="Sylfaen" w:hAnsi="Sylfaen"/>
            <w:lang w:val="ka-GE"/>
          </w:rPr>
          <w:delText>წინააღმდეგ</w:delText>
        </w:r>
      </w:del>
      <w:r w:rsidR="00432E50" w:rsidRPr="00D50836">
        <w:rPr>
          <w:rFonts w:ascii="Sylfaen" w:hAnsi="Sylfaen"/>
          <w:lang w:val="ka-GE"/>
        </w:rPr>
        <w:t xml:space="preserve"> შემთხვევაში, </w:t>
      </w:r>
      <w:ins w:id="101" w:author="Mariam Darakhvelidze" w:date="2019-04-08T20:06:00Z">
        <w:r w:rsidR="009C1B7F">
          <w:rPr>
            <w:rFonts w:ascii="Sylfaen" w:hAnsi="Sylfaen"/>
            <w:lang w:val="ka-GE"/>
          </w:rPr>
          <w:t xml:space="preserve">ვერ გავიზიარებთ ამ რეკომენდაციას, რადგან </w:t>
        </w:r>
      </w:ins>
      <w:r w:rsidR="00432E50" w:rsidRPr="00D50836">
        <w:rPr>
          <w:rFonts w:ascii="Sylfaen" w:hAnsi="Sylfaen"/>
          <w:lang w:val="ka-GE"/>
        </w:rPr>
        <w:t>ნოზოკომიურ ინფექციებზე დაწესებულებებისთვის სანქციების დაწესებით ხარჯების ეფექტიანობა ვერ მიიღწევა</w:t>
      </w:r>
      <w:ins w:id="102" w:author="Mariam Darakhvelidze" w:date="2019-04-08T20:05:00Z">
        <w:r w:rsidR="009C1B7F">
          <w:rPr>
            <w:rFonts w:ascii="Sylfaen" w:hAnsi="Sylfaen"/>
            <w:lang w:val="ka-GE"/>
          </w:rPr>
          <w:t xml:space="preserve"> და</w:t>
        </w:r>
      </w:ins>
      <w:del w:id="103" w:author="Mariam Darakhvelidze" w:date="2019-04-08T20:05:00Z">
        <w:r w:rsidR="00432E50" w:rsidRPr="00D50836" w:rsidDel="009C1B7F">
          <w:rPr>
            <w:rFonts w:ascii="Sylfaen" w:hAnsi="Sylfaen"/>
            <w:lang w:val="ka-GE"/>
          </w:rPr>
          <w:delText>, რადგანაც</w:delText>
        </w:r>
      </w:del>
      <w:r w:rsidR="00432E50" w:rsidRPr="00D50836">
        <w:rPr>
          <w:rFonts w:ascii="Sylfaen" w:hAnsi="Sylfaen"/>
          <w:lang w:val="ka-GE"/>
        </w:rPr>
        <w:t xml:space="preserve"> დავუბრუნდებით ისევ იმ მდგომარეობას, როცა დაწესებულებები მალავდნენ თითოეული ნოზოკომიური ინფექციის შემთხვევას და შემთხვევების დაფიქსირების მაჩვენებელი ძალიან დაბალი იყო.</w:t>
      </w:r>
    </w:p>
    <w:p w:rsidR="00432E50" w:rsidRPr="00D50836" w:rsidRDefault="00432E50" w:rsidP="00CF3287">
      <w:pPr>
        <w:jc w:val="both"/>
        <w:rPr>
          <w:rFonts w:ascii="Sylfaen" w:hAnsi="Sylfaen"/>
          <w:lang w:val="ka-GE"/>
        </w:rPr>
      </w:pPr>
    </w:p>
    <w:p w:rsidR="00432E50" w:rsidRPr="00D50836" w:rsidRDefault="00432E50" w:rsidP="00432E50">
      <w:pPr>
        <w:pStyle w:val="ListParagraph"/>
        <w:numPr>
          <w:ilvl w:val="0"/>
          <w:numId w:val="1"/>
        </w:numPr>
        <w:jc w:val="both"/>
        <w:rPr>
          <w:rFonts w:ascii="Sylfaen" w:hAnsi="Sylfaen"/>
          <w:b/>
          <w:lang w:val="ka-GE"/>
        </w:rPr>
      </w:pPr>
      <w:r w:rsidRPr="00D50836">
        <w:rPr>
          <w:rFonts w:ascii="Sylfaen" w:hAnsi="Sylfaen"/>
          <w:b/>
          <w:u w:val="single"/>
          <w:lang w:val="ka-GE"/>
        </w:rPr>
        <w:t>რეკომენდაცია</w:t>
      </w:r>
      <w:r w:rsidRPr="00D50836">
        <w:rPr>
          <w:rFonts w:ascii="Sylfaen" w:hAnsi="Sylfaen"/>
          <w:b/>
          <w:lang w:val="ka-GE"/>
        </w:rPr>
        <w:t xml:space="preserve"> „ნოზოკომიური ინფექციების დროული გამოვლენისა და მართვის მიზნით, სტაციონარული დაწესებულებების საქმიანობის დაწყებამდე დადასტურდეს მიკრობიოლოგიურ ლაბორატორიაზე ხელმისაწვდომობა“</w:t>
      </w:r>
    </w:p>
    <w:p w:rsidR="00F77488" w:rsidRPr="00D50836" w:rsidRDefault="00EB3BFC" w:rsidP="00432E50">
      <w:pPr>
        <w:jc w:val="both"/>
        <w:rPr>
          <w:rFonts w:ascii="Sylfaen" w:hAnsi="Sylfaen"/>
          <w:lang w:val="ka-GE"/>
        </w:rPr>
      </w:pPr>
      <w:r w:rsidRPr="00D50836">
        <w:rPr>
          <w:rFonts w:ascii="Sylfaen" w:hAnsi="Sylfaen" w:cs="Sylfaen"/>
          <w:lang w:val="ka-GE"/>
        </w:rPr>
        <w:t>აღ</w:t>
      </w:r>
      <w:r w:rsidRPr="00D50836">
        <w:rPr>
          <w:rFonts w:ascii="Sylfaen" w:hAnsi="Sylfaen"/>
          <w:lang w:val="ka-GE"/>
        </w:rPr>
        <w:t>სანიშნავია, რომ კონტროლის ღონისძიებების განხორციელებისას (როგორც გეგმიური, ასევე, ინფექციების კონტროლის სისტემის მონიტორინგი), მარეგულირებელი უწყება ამოწმებს ჩატარებული მიკრობიოლოგიური კვლევების არსებობას და დღესაც</w:t>
      </w:r>
      <w:r w:rsidR="00AF7FD8" w:rsidRPr="00D50836">
        <w:rPr>
          <w:rFonts w:ascii="Sylfaen" w:hAnsi="Sylfaen"/>
          <w:lang w:val="ka-GE"/>
        </w:rPr>
        <w:t>, სანებართვო პირობები იძლევა აღნიშნულ საკითხ</w:t>
      </w:r>
      <w:r w:rsidR="00201645" w:rsidRPr="00D50836">
        <w:rPr>
          <w:rFonts w:ascii="Sylfaen" w:hAnsi="Sylfaen"/>
          <w:lang w:val="ka-GE"/>
        </w:rPr>
        <w:t>ზე</w:t>
      </w:r>
      <w:r w:rsidR="00AF7FD8" w:rsidRPr="00D50836">
        <w:rPr>
          <w:rFonts w:ascii="Sylfaen" w:hAnsi="Sylfaen"/>
          <w:lang w:val="ka-GE"/>
        </w:rPr>
        <w:t xml:space="preserve"> ზედამხედველობის საშუალებას</w:t>
      </w:r>
      <w:r w:rsidR="00201645" w:rsidRPr="00D50836">
        <w:rPr>
          <w:rFonts w:ascii="Sylfaen" w:hAnsi="Sylfaen"/>
          <w:lang w:val="ka-GE"/>
        </w:rPr>
        <w:t xml:space="preserve"> (</w:t>
      </w:r>
      <w:r w:rsidR="00F77488" w:rsidRPr="00D50836">
        <w:rPr>
          <w:rFonts w:ascii="Sylfaen" w:hAnsi="Sylfaen"/>
          <w:lang w:val="ka-GE"/>
        </w:rPr>
        <w:t>სანებართვო პირობა - ,,</w:t>
      </w:r>
      <w:proofErr w:type="spellStart"/>
      <w:r w:rsidR="00F77488" w:rsidRPr="00D50836">
        <w:rPr>
          <w:rFonts w:ascii="Sylfaen" w:eastAsia="Sylfaen" w:hAnsi="Sylfaen"/>
          <w:lang w:val="x-none" w:eastAsia="x-none"/>
        </w:rPr>
        <w:t>ნოზოკომიური</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ინფექციების</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აღრიცხვის</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მართვის</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ზედამხედველობისა</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და</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კონტროლის</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უზრუნველყოფა</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კანონმდებლობით</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დადგენილი</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მოთხოვნების</w:t>
      </w:r>
      <w:proofErr w:type="spellEnd"/>
      <w:r w:rsidR="00F77488" w:rsidRPr="00D50836">
        <w:rPr>
          <w:rFonts w:ascii="Sylfaen" w:eastAsia="Sylfaen" w:hAnsi="Sylfaen"/>
          <w:lang w:val="x-none" w:eastAsia="x-none"/>
        </w:rPr>
        <w:t xml:space="preserve"> </w:t>
      </w:r>
      <w:proofErr w:type="spellStart"/>
      <w:r w:rsidR="00F77488" w:rsidRPr="00D50836">
        <w:rPr>
          <w:rFonts w:ascii="Sylfaen" w:eastAsia="Sylfaen" w:hAnsi="Sylfaen"/>
          <w:lang w:val="x-none" w:eastAsia="x-none"/>
        </w:rPr>
        <w:t>შესაბამისად</w:t>
      </w:r>
      <w:proofErr w:type="spellEnd"/>
      <w:r w:rsidR="00F77488" w:rsidRPr="00D50836">
        <w:rPr>
          <w:rFonts w:ascii="Sylfaen" w:eastAsia="Sylfaen" w:hAnsi="Sylfaen"/>
          <w:lang w:val="ka-GE" w:eastAsia="x-none"/>
        </w:rPr>
        <w:t>“</w:t>
      </w:r>
      <w:r w:rsidR="00F77488" w:rsidRPr="00D50836">
        <w:rPr>
          <w:rFonts w:ascii="Sylfaen" w:hAnsi="Sylfaen"/>
          <w:lang w:val="ka-GE"/>
        </w:rPr>
        <w:t xml:space="preserve"> და აღსრულება </w:t>
      </w:r>
      <w:r w:rsidR="00201645" w:rsidRPr="00D50836">
        <w:rPr>
          <w:rFonts w:ascii="Sylfaen" w:hAnsi="Sylfaen"/>
          <w:lang w:val="ka-GE"/>
        </w:rPr>
        <w:t>„</w:t>
      </w:r>
      <w:r w:rsidR="00201645" w:rsidRPr="00D50836">
        <w:rPr>
          <w:rFonts w:ascii="Sylfaen" w:hAnsi="Sylfaen" w:cs="Sylfaen"/>
          <w:lang w:val="ka-GE"/>
        </w:rPr>
        <w:t>ნოზოკომიური</w:t>
      </w:r>
      <w:r w:rsidR="00201645" w:rsidRPr="00D50836">
        <w:rPr>
          <w:rFonts w:ascii="Sylfaen" w:hAnsi="Sylfaen"/>
          <w:lang w:val="ka-GE"/>
        </w:rPr>
        <w:t xml:space="preserve"> </w:t>
      </w:r>
      <w:r w:rsidR="00201645" w:rsidRPr="00D50836">
        <w:rPr>
          <w:rFonts w:ascii="Sylfaen" w:hAnsi="Sylfaen" w:cs="Sylfaen"/>
          <w:lang w:val="ka-GE"/>
        </w:rPr>
        <w:t>ინფექციების</w:t>
      </w:r>
      <w:r w:rsidR="00201645" w:rsidRPr="00D50836">
        <w:rPr>
          <w:rFonts w:ascii="Sylfaen" w:hAnsi="Sylfaen"/>
          <w:lang w:val="ka-GE"/>
        </w:rPr>
        <w:t xml:space="preserve"> </w:t>
      </w:r>
      <w:r w:rsidR="00201645" w:rsidRPr="00D50836">
        <w:rPr>
          <w:rFonts w:ascii="Sylfaen" w:hAnsi="Sylfaen" w:cs="Sylfaen"/>
          <w:lang w:val="ka-GE"/>
        </w:rPr>
        <w:t>ეპიდზედამხედველობის</w:t>
      </w:r>
      <w:r w:rsidR="00201645" w:rsidRPr="00D50836">
        <w:rPr>
          <w:rFonts w:ascii="Sylfaen" w:hAnsi="Sylfaen"/>
          <w:lang w:val="ka-GE"/>
        </w:rPr>
        <w:t xml:space="preserve">, </w:t>
      </w:r>
      <w:r w:rsidR="00201645" w:rsidRPr="00D50836">
        <w:rPr>
          <w:rFonts w:ascii="Sylfaen" w:hAnsi="Sylfaen" w:cs="Sylfaen"/>
          <w:lang w:val="ka-GE"/>
        </w:rPr>
        <w:t>პრევენციისა</w:t>
      </w:r>
      <w:r w:rsidR="00201645" w:rsidRPr="00D50836">
        <w:rPr>
          <w:rFonts w:ascii="Sylfaen" w:hAnsi="Sylfaen"/>
          <w:lang w:val="ka-GE"/>
        </w:rPr>
        <w:t xml:space="preserve"> </w:t>
      </w:r>
      <w:r w:rsidR="00201645" w:rsidRPr="00D50836">
        <w:rPr>
          <w:rFonts w:ascii="Sylfaen" w:hAnsi="Sylfaen" w:cs="Sylfaen"/>
          <w:lang w:val="ka-GE"/>
        </w:rPr>
        <w:t>და</w:t>
      </w:r>
      <w:r w:rsidR="00201645" w:rsidRPr="00D50836">
        <w:rPr>
          <w:rFonts w:ascii="Sylfaen" w:hAnsi="Sylfaen"/>
          <w:lang w:val="ka-GE"/>
        </w:rPr>
        <w:t xml:space="preserve"> </w:t>
      </w:r>
      <w:r w:rsidR="00201645" w:rsidRPr="00D50836">
        <w:rPr>
          <w:rFonts w:ascii="Sylfaen" w:hAnsi="Sylfaen" w:cs="Sylfaen"/>
          <w:lang w:val="ka-GE"/>
        </w:rPr>
        <w:t>კონტროლის</w:t>
      </w:r>
      <w:r w:rsidR="00201645" w:rsidRPr="00D50836">
        <w:rPr>
          <w:rFonts w:ascii="Sylfaen" w:hAnsi="Sylfaen"/>
          <w:lang w:val="ka-GE"/>
        </w:rPr>
        <w:t xml:space="preserve"> </w:t>
      </w:r>
      <w:r w:rsidR="00201645" w:rsidRPr="00D50836">
        <w:rPr>
          <w:rFonts w:ascii="Sylfaen" w:hAnsi="Sylfaen" w:cs="Sylfaen"/>
          <w:lang w:val="ka-GE"/>
        </w:rPr>
        <w:t>წესების</w:t>
      </w:r>
      <w:r w:rsidR="00201645" w:rsidRPr="00D50836">
        <w:rPr>
          <w:rFonts w:ascii="Sylfaen" w:hAnsi="Sylfaen"/>
          <w:lang w:val="ka-GE"/>
        </w:rPr>
        <w:t xml:space="preserve"> </w:t>
      </w:r>
      <w:r w:rsidR="00201645" w:rsidRPr="00D50836">
        <w:rPr>
          <w:rFonts w:ascii="Sylfaen" w:hAnsi="Sylfaen" w:cs="Sylfaen"/>
          <w:lang w:val="ka-GE"/>
        </w:rPr>
        <w:t>დამტკიცების</w:t>
      </w:r>
      <w:r w:rsidR="00201645" w:rsidRPr="00D50836">
        <w:rPr>
          <w:rFonts w:ascii="Sylfaen" w:hAnsi="Sylfaen"/>
          <w:lang w:val="ka-GE"/>
        </w:rPr>
        <w:t xml:space="preserve"> </w:t>
      </w:r>
      <w:r w:rsidR="00201645" w:rsidRPr="00D50836">
        <w:rPr>
          <w:rFonts w:ascii="Sylfaen" w:hAnsi="Sylfaen" w:cs="Sylfaen"/>
          <w:lang w:val="ka-GE"/>
        </w:rPr>
        <w:t>შესახებ“ საქართველოს</w:t>
      </w:r>
      <w:r w:rsidR="00201645" w:rsidRPr="00D50836">
        <w:rPr>
          <w:rFonts w:ascii="Sylfaen" w:hAnsi="Sylfaen"/>
          <w:lang w:val="ka-GE"/>
        </w:rPr>
        <w:t xml:space="preserve"> </w:t>
      </w:r>
      <w:r w:rsidR="00201645" w:rsidRPr="00D50836">
        <w:rPr>
          <w:rFonts w:ascii="Sylfaen" w:hAnsi="Sylfaen" w:cs="Sylfaen"/>
          <w:lang w:val="ka-GE"/>
        </w:rPr>
        <w:t>შრომის</w:t>
      </w:r>
      <w:r w:rsidR="00201645" w:rsidRPr="00D50836">
        <w:rPr>
          <w:rFonts w:ascii="Sylfaen" w:hAnsi="Sylfaen"/>
          <w:lang w:val="ka-GE"/>
        </w:rPr>
        <w:t xml:space="preserve">, </w:t>
      </w:r>
      <w:r w:rsidR="00201645" w:rsidRPr="00D50836">
        <w:rPr>
          <w:rFonts w:ascii="Sylfaen" w:hAnsi="Sylfaen" w:cs="Sylfaen"/>
          <w:lang w:val="ka-GE"/>
        </w:rPr>
        <w:t>ჯანმრთელობისა</w:t>
      </w:r>
      <w:r w:rsidR="00201645" w:rsidRPr="00D50836">
        <w:rPr>
          <w:rFonts w:ascii="Sylfaen" w:hAnsi="Sylfaen"/>
          <w:lang w:val="ka-GE"/>
        </w:rPr>
        <w:t xml:space="preserve"> </w:t>
      </w:r>
      <w:r w:rsidR="00201645" w:rsidRPr="00D50836">
        <w:rPr>
          <w:rFonts w:ascii="Sylfaen" w:hAnsi="Sylfaen" w:cs="Sylfaen"/>
          <w:lang w:val="ka-GE"/>
        </w:rPr>
        <w:t>და</w:t>
      </w:r>
      <w:r w:rsidR="00201645" w:rsidRPr="00D50836">
        <w:rPr>
          <w:rFonts w:ascii="Sylfaen" w:hAnsi="Sylfaen"/>
          <w:lang w:val="ka-GE"/>
        </w:rPr>
        <w:t xml:space="preserve"> </w:t>
      </w:r>
      <w:r w:rsidR="00201645" w:rsidRPr="00D50836">
        <w:rPr>
          <w:rFonts w:ascii="Sylfaen" w:hAnsi="Sylfaen" w:cs="Sylfaen"/>
          <w:lang w:val="ka-GE"/>
        </w:rPr>
        <w:t>სოციალური</w:t>
      </w:r>
      <w:r w:rsidR="00201645" w:rsidRPr="00D50836">
        <w:rPr>
          <w:rFonts w:ascii="Sylfaen" w:hAnsi="Sylfaen"/>
          <w:lang w:val="ka-GE"/>
        </w:rPr>
        <w:t xml:space="preserve"> </w:t>
      </w:r>
      <w:r w:rsidR="00201645" w:rsidRPr="00D50836">
        <w:rPr>
          <w:rFonts w:ascii="Sylfaen" w:hAnsi="Sylfaen" w:cs="Sylfaen"/>
          <w:lang w:val="ka-GE"/>
        </w:rPr>
        <w:t>დაცვის</w:t>
      </w:r>
      <w:r w:rsidR="00201645" w:rsidRPr="00D50836">
        <w:rPr>
          <w:rFonts w:ascii="Sylfaen" w:hAnsi="Sylfaen"/>
          <w:lang w:val="ka-GE"/>
        </w:rPr>
        <w:t xml:space="preserve"> </w:t>
      </w:r>
      <w:r w:rsidR="00201645" w:rsidRPr="00D50836">
        <w:rPr>
          <w:rFonts w:ascii="Sylfaen" w:hAnsi="Sylfaen" w:cs="Sylfaen"/>
          <w:lang w:val="ka-GE"/>
        </w:rPr>
        <w:t>მინისტრის 2015 წლის 7 სექტემბრის №01-38/ნ ბრძანე</w:t>
      </w:r>
      <w:r w:rsidR="00F77488" w:rsidRPr="00D50836">
        <w:rPr>
          <w:rFonts w:ascii="Sylfaen" w:hAnsi="Sylfaen" w:cs="Sylfaen"/>
          <w:lang w:val="ka-GE"/>
        </w:rPr>
        <w:t>ბის შესაბამისად)</w:t>
      </w:r>
      <w:r w:rsidR="00AF7FD8" w:rsidRPr="00D50836">
        <w:rPr>
          <w:rFonts w:ascii="Sylfaen" w:hAnsi="Sylfaen"/>
          <w:lang w:val="ka-GE"/>
        </w:rPr>
        <w:t xml:space="preserve">. თუმცა, თუ გავითვალისწინებთ, </w:t>
      </w:r>
      <w:r w:rsidR="00276AF1" w:rsidRPr="00D50836">
        <w:rPr>
          <w:rFonts w:ascii="Sylfaen" w:hAnsi="Sylfaen"/>
          <w:lang w:val="ka-GE"/>
        </w:rPr>
        <w:t>რომ ,,ლიცენზიებისა და ნებართვების შესახებ“ საქართველოს კანონის მიხედვით,</w:t>
      </w:r>
      <w:r w:rsidR="00AF7FD8" w:rsidRPr="00D50836">
        <w:rPr>
          <w:rFonts w:ascii="Sylfaen" w:hAnsi="Sylfaen" w:cs="Sylfaen"/>
        </w:rPr>
        <w:t xml:space="preserve"> </w:t>
      </w:r>
      <w:proofErr w:type="spellStart"/>
      <w:r w:rsidR="00AF7FD8" w:rsidRPr="00D50836">
        <w:rPr>
          <w:rFonts w:ascii="Sylfaen" w:hAnsi="Sylfaen" w:cs="Sylfaen"/>
        </w:rPr>
        <w:t>ლიცენზიის</w:t>
      </w:r>
      <w:proofErr w:type="spellEnd"/>
      <w:r w:rsidR="00AF7FD8" w:rsidRPr="00D50836">
        <w:rPr>
          <w:rFonts w:ascii="Sylfaen" w:hAnsi="Sylfaen" w:cs="Sylfaen"/>
        </w:rPr>
        <w:t xml:space="preserve"> </w:t>
      </w:r>
      <w:proofErr w:type="spellStart"/>
      <w:r w:rsidR="00AF7FD8" w:rsidRPr="00D50836">
        <w:rPr>
          <w:rFonts w:ascii="Sylfaen" w:hAnsi="Sylfaen" w:cs="Sylfaen"/>
        </w:rPr>
        <w:t>ან</w:t>
      </w:r>
      <w:proofErr w:type="spellEnd"/>
      <w:r w:rsidR="00AF7FD8" w:rsidRPr="00D50836">
        <w:rPr>
          <w:rFonts w:ascii="Sylfaen" w:hAnsi="Sylfaen" w:cs="Sylfaen"/>
        </w:rPr>
        <w:t xml:space="preserve"> </w:t>
      </w:r>
      <w:proofErr w:type="spellStart"/>
      <w:r w:rsidR="00AF7FD8" w:rsidRPr="00D50836">
        <w:rPr>
          <w:rFonts w:ascii="Sylfaen" w:hAnsi="Sylfaen" w:cs="Sylfaen"/>
        </w:rPr>
        <w:t>ნებართვის</w:t>
      </w:r>
      <w:proofErr w:type="spellEnd"/>
      <w:r w:rsidR="00AF7FD8" w:rsidRPr="00D50836">
        <w:rPr>
          <w:rFonts w:ascii="Sylfaen" w:hAnsi="Sylfaen" w:cs="Sylfaen"/>
        </w:rPr>
        <w:t xml:space="preserve"> </w:t>
      </w:r>
      <w:proofErr w:type="spellStart"/>
      <w:r w:rsidR="00276AF1" w:rsidRPr="00D50836">
        <w:rPr>
          <w:rFonts w:ascii="Sylfaen" w:hAnsi="Sylfaen" w:cs="Sylfaen"/>
        </w:rPr>
        <w:t>გაცემის</w:t>
      </w:r>
      <w:proofErr w:type="spellEnd"/>
      <w:r w:rsidR="00F77488" w:rsidRPr="00D50836">
        <w:rPr>
          <w:rFonts w:ascii="Sylfaen" w:hAnsi="Sylfaen" w:cs="Sylfaen"/>
          <w:lang w:val="ka-GE"/>
        </w:rPr>
        <w:t xml:space="preserve"> ძირითადი</w:t>
      </w:r>
      <w:r w:rsidR="00276AF1" w:rsidRPr="00D50836">
        <w:rPr>
          <w:rFonts w:ascii="Sylfaen" w:hAnsi="Sylfaen" w:cs="Sylfaen"/>
        </w:rPr>
        <w:t xml:space="preserve"> </w:t>
      </w:r>
      <w:proofErr w:type="spellStart"/>
      <w:r w:rsidR="00276AF1" w:rsidRPr="00D50836">
        <w:rPr>
          <w:rFonts w:ascii="Sylfaen" w:hAnsi="Sylfaen" w:cs="Sylfaen"/>
        </w:rPr>
        <w:t>არსი</w:t>
      </w:r>
      <w:proofErr w:type="spellEnd"/>
      <w:r w:rsidR="00276AF1" w:rsidRPr="00D50836">
        <w:rPr>
          <w:rFonts w:ascii="Sylfaen" w:hAnsi="Sylfaen" w:cs="Sylfaen"/>
        </w:rPr>
        <w:t xml:space="preserve"> </w:t>
      </w:r>
      <w:proofErr w:type="spellStart"/>
      <w:r w:rsidR="00276AF1" w:rsidRPr="00D50836">
        <w:rPr>
          <w:rFonts w:ascii="Sylfaen" w:hAnsi="Sylfaen" w:cs="Sylfaen"/>
        </w:rPr>
        <w:t>საქმიანო</w:t>
      </w:r>
      <w:proofErr w:type="spellEnd"/>
      <w:r w:rsidR="00276AF1" w:rsidRPr="00D50836">
        <w:rPr>
          <w:rFonts w:ascii="Sylfaen" w:hAnsi="Sylfaen" w:cs="Sylfaen"/>
          <w:lang w:val="ka-GE"/>
        </w:rPr>
        <w:t>ბა</w:t>
      </w:r>
      <w:proofErr w:type="spellStart"/>
      <w:r w:rsidR="00276AF1" w:rsidRPr="00D50836">
        <w:rPr>
          <w:rFonts w:ascii="Sylfaen" w:hAnsi="Sylfaen" w:cs="Sylfaen"/>
        </w:rPr>
        <w:t>სათან</w:t>
      </w:r>
      <w:proofErr w:type="spellEnd"/>
      <w:r w:rsidR="00276AF1" w:rsidRPr="00D50836">
        <w:rPr>
          <w:rFonts w:ascii="Sylfaen" w:hAnsi="Sylfaen" w:cs="Sylfaen"/>
          <w:lang w:val="ka-GE"/>
        </w:rPr>
        <w:t xml:space="preserve"> დაკავშირებული</w:t>
      </w:r>
      <w:r w:rsidR="00AF7FD8" w:rsidRPr="00D50836">
        <w:rPr>
          <w:rFonts w:ascii="Sylfaen" w:hAnsi="Sylfaen" w:cs="Sylfaen"/>
        </w:rPr>
        <w:t xml:space="preserve"> </w:t>
      </w:r>
      <w:proofErr w:type="spellStart"/>
      <w:r w:rsidR="00AF7FD8" w:rsidRPr="00D50836">
        <w:rPr>
          <w:rFonts w:ascii="Sylfaen" w:hAnsi="Sylfaen" w:cs="Sylfaen"/>
        </w:rPr>
        <w:t>საფრთხის</w:t>
      </w:r>
      <w:proofErr w:type="spellEnd"/>
      <w:r w:rsidR="00AF7FD8" w:rsidRPr="00D50836">
        <w:rPr>
          <w:rFonts w:ascii="Sylfaen" w:hAnsi="Sylfaen" w:cs="Sylfaen"/>
        </w:rPr>
        <w:t xml:space="preserve"> </w:t>
      </w:r>
      <w:proofErr w:type="spellStart"/>
      <w:r w:rsidR="00AF7FD8" w:rsidRPr="00D50836">
        <w:rPr>
          <w:rFonts w:ascii="Sylfaen" w:hAnsi="Sylfaen" w:cs="Sylfaen"/>
        </w:rPr>
        <w:t>შემცირება</w:t>
      </w:r>
      <w:proofErr w:type="spellEnd"/>
      <w:r w:rsidR="00276AF1" w:rsidRPr="00D50836">
        <w:rPr>
          <w:rFonts w:ascii="Sylfaen" w:hAnsi="Sylfaen" w:cs="Sylfaen"/>
          <w:lang w:val="ka-GE"/>
        </w:rPr>
        <w:t>ა</w:t>
      </w:r>
      <w:r w:rsidR="00F77488" w:rsidRPr="00D50836">
        <w:rPr>
          <w:rFonts w:ascii="Sylfaen" w:hAnsi="Sylfaen" w:cs="Sylfaen"/>
          <w:lang w:val="ka-GE"/>
        </w:rPr>
        <w:t>,</w:t>
      </w:r>
      <w:r w:rsidR="00276AF1" w:rsidRPr="00D50836">
        <w:rPr>
          <w:rFonts w:ascii="Sylfaen" w:hAnsi="Sylfaen" w:cs="Sylfaen"/>
          <w:lang w:val="ka-GE"/>
        </w:rPr>
        <w:t xml:space="preserve"> </w:t>
      </w:r>
      <w:r w:rsidR="00F77488" w:rsidRPr="00D50836">
        <w:rPr>
          <w:rFonts w:ascii="Sylfaen" w:hAnsi="Sylfaen" w:cs="Sylfaen"/>
          <w:lang w:val="ka-GE"/>
        </w:rPr>
        <w:t xml:space="preserve">სწორედ </w:t>
      </w:r>
      <w:r w:rsidR="00276AF1" w:rsidRPr="00D50836">
        <w:rPr>
          <w:rFonts w:ascii="Sylfaen" w:hAnsi="Sylfaen" w:cs="Sylfaen"/>
          <w:lang w:val="ka-GE"/>
        </w:rPr>
        <w:t>ამ მიმართულებითაა შექმნილი</w:t>
      </w:r>
      <w:r w:rsidR="00AF7FD8" w:rsidRPr="00D50836">
        <w:rPr>
          <w:rFonts w:ascii="Sylfaen" w:hAnsi="Sylfaen" w:cs="Sylfaen"/>
        </w:rPr>
        <w:t xml:space="preserve"> </w:t>
      </w:r>
      <w:r w:rsidR="00AF7FD8" w:rsidRPr="00D50836">
        <w:rPr>
          <w:rFonts w:ascii="Sylfaen" w:hAnsi="Sylfaen"/>
          <w:lang w:val="ka-GE"/>
        </w:rPr>
        <w:t>სანებართვო პირობები</w:t>
      </w:r>
      <w:r w:rsidR="00276AF1" w:rsidRPr="00D50836">
        <w:rPr>
          <w:rFonts w:ascii="Sylfaen" w:hAnsi="Sylfaen"/>
          <w:lang w:val="ka-GE"/>
        </w:rPr>
        <w:t>ც, რომელიც</w:t>
      </w:r>
      <w:r w:rsidR="00F77488" w:rsidRPr="00D50836">
        <w:rPr>
          <w:rFonts w:ascii="Sylfaen" w:hAnsi="Sylfaen"/>
          <w:lang w:val="ka-GE"/>
        </w:rPr>
        <w:t>, ამავდროულად</w:t>
      </w:r>
      <w:r w:rsidR="00566A90" w:rsidRPr="00D50836">
        <w:rPr>
          <w:rFonts w:ascii="Sylfaen" w:hAnsi="Sylfaen"/>
          <w:lang w:val="ka-GE"/>
        </w:rPr>
        <w:t>,</w:t>
      </w:r>
      <w:r w:rsidR="00276AF1" w:rsidRPr="00D50836">
        <w:rPr>
          <w:rFonts w:ascii="Sylfaen" w:hAnsi="Sylfaen"/>
          <w:lang w:val="ka-GE"/>
        </w:rPr>
        <w:t xml:space="preserve"> ითვალისწინებს</w:t>
      </w:r>
      <w:r w:rsidR="00AF7FD8" w:rsidRPr="00D50836">
        <w:rPr>
          <w:rFonts w:ascii="Sylfaen" w:hAnsi="Sylfaen"/>
          <w:lang w:val="ka-GE"/>
        </w:rPr>
        <w:t xml:space="preserve"> სამედიცინო სერვისების მიწოდების </w:t>
      </w:r>
      <w:r w:rsidR="00AF7FD8" w:rsidRPr="00D50836">
        <w:rPr>
          <w:rFonts w:ascii="Sylfaen" w:hAnsi="Sylfaen"/>
          <w:lang w:val="ka-GE"/>
        </w:rPr>
        <w:lastRenderedPageBreak/>
        <w:t>გარკვეულ თავისებურებებს</w:t>
      </w:r>
      <w:r w:rsidR="00F77488" w:rsidRPr="00D50836">
        <w:rPr>
          <w:rFonts w:ascii="Sylfaen" w:hAnsi="Sylfaen"/>
          <w:lang w:val="ka-GE"/>
        </w:rPr>
        <w:t>.</w:t>
      </w:r>
      <w:r w:rsidR="00276AF1" w:rsidRPr="00D50836">
        <w:rPr>
          <w:rFonts w:ascii="Sylfaen" w:hAnsi="Sylfaen"/>
          <w:lang w:val="ka-GE"/>
        </w:rPr>
        <w:t xml:space="preserve"> </w:t>
      </w:r>
      <w:r w:rsidR="00B84A26" w:rsidRPr="00D50836">
        <w:rPr>
          <w:rFonts w:ascii="Sylfaen" w:hAnsi="Sylfaen" w:cs="Sylfaen"/>
          <w:lang w:val="ka-GE"/>
        </w:rPr>
        <w:t>მიკრობიოლოგიური</w:t>
      </w:r>
      <w:r w:rsidR="00B84A26" w:rsidRPr="00D50836">
        <w:rPr>
          <w:rFonts w:ascii="Sylfaen" w:hAnsi="Sylfaen"/>
          <w:lang w:val="ka-GE"/>
        </w:rPr>
        <w:t xml:space="preserve"> </w:t>
      </w:r>
      <w:r w:rsidR="00B84A26" w:rsidRPr="00D50836">
        <w:rPr>
          <w:rFonts w:ascii="Sylfaen" w:hAnsi="Sylfaen" w:cs="Sylfaen"/>
          <w:lang w:val="ka-GE"/>
        </w:rPr>
        <w:t>კვლევებისადმი</w:t>
      </w:r>
      <w:r w:rsidR="00B84A26" w:rsidRPr="00D50836">
        <w:rPr>
          <w:rFonts w:ascii="Sylfaen" w:hAnsi="Sylfaen"/>
          <w:lang w:val="ka-GE"/>
        </w:rPr>
        <w:t xml:space="preserve"> </w:t>
      </w:r>
      <w:r w:rsidR="00B84A26" w:rsidRPr="00D50836">
        <w:rPr>
          <w:rFonts w:ascii="Sylfaen" w:hAnsi="Sylfaen" w:cs="Sylfaen"/>
          <w:lang w:val="ka-GE"/>
        </w:rPr>
        <w:t>ხელმისაწვდომობ</w:t>
      </w:r>
      <w:r w:rsidR="00AF7FD8" w:rsidRPr="00D50836">
        <w:rPr>
          <w:rFonts w:ascii="Sylfaen" w:hAnsi="Sylfaen" w:cs="Sylfaen"/>
          <w:lang w:val="ka-GE"/>
        </w:rPr>
        <w:t>ა</w:t>
      </w:r>
      <w:r w:rsidR="00276AF1" w:rsidRPr="00D50836">
        <w:rPr>
          <w:rFonts w:ascii="Sylfaen" w:hAnsi="Sylfaen"/>
          <w:lang w:val="ka-GE"/>
        </w:rPr>
        <w:t xml:space="preserve"> </w:t>
      </w:r>
      <w:r w:rsidR="00B84A26" w:rsidRPr="00D50836">
        <w:rPr>
          <w:rFonts w:ascii="Sylfaen" w:hAnsi="Sylfaen"/>
          <w:lang w:val="ka-GE"/>
        </w:rPr>
        <w:t xml:space="preserve"> </w:t>
      </w:r>
      <w:r w:rsidR="00B84A26" w:rsidRPr="00D50836">
        <w:rPr>
          <w:rFonts w:ascii="Sylfaen" w:hAnsi="Sylfaen" w:cs="Sylfaen"/>
          <w:lang w:val="ka-GE"/>
        </w:rPr>
        <w:t>არ</w:t>
      </w:r>
      <w:r w:rsidR="00B84A26" w:rsidRPr="00D50836">
        <w:rPr>
          <w:rFonts w:ascii="Sylfaen" w:hAnsi="Sylfaen"/>
          <w:lang w:val="ka-GE"/>
        </w:rPr>
        <w:t xml:space="preserve"> </w:t>
      </w:r>
      <w:r w:rsidR="00B84A26" w:rsidRPr="00D50836">
        <w:rPr>
          <w:rFonts w:ascii="Sylfaen" w:hAnsi="Sylfaen" w:cs="Sylfaen"/>
          <w:lang w:val="ka-GE"/>
        </w:rPr>
        <w:t>წარმოადგენს</w:t>
      </w:r>
      <w:r w:rsidR="00B84A26" w:rsidRPr="00D50836">
        <w:rPr>
          <w:rFonts w:ascii="Sylfaen" w:hAnsi="Sylfaen"/>
          <w:lang w:val="ka-GE"/>
        </w:rPr>
        <w:t xml:space="preserve"> </w:t>
      </w:r>
      <w:r w:rsidR="00F77488" w:rsidRPr="00D50836">
        <w:rPr>
          <w:rFonts w:ascii="Sylfaen" w:hAnsi="Sylfaen"/>
          <w:lang w:val="ka-GE"/>
        </w:rPr>
        <w:t>ზემოაღნიშნული</w:t>
      </w:r>
      <w:r w:rsidR="00276AF1" w:rsidRPr="00D50836">
        <w:rPr>
          <w:rFonts w:ascii="Sylfaen" w:hAnsi="Sylfaen"/>
          <w:lang w:val="ka-GE"/>
        </w:rPr>
        <w:t xml:space="preserve"> </w:t>
      </w:r>
      <w:r w:rsidR="007E0E9A" w:rsidRPr="00D50836">
        <w:rPr>
          <w:rFonts w:ascii="Sylfaen" w:hAnsi="Sylfaen"/>
          <w:lang w:val="ka-GE"/>
        </w:rPr>
        <w:t>ხასიათის</w:t>
      </w:r>
      <w:r w:rsidR="00B84A26" w:rsidRPr="00D50836">
        <w:rPr>
          <w:rFonts w:ascii="Sylfaen" w:hAnsi="Sylfaen"/>
          <w:lang w:val="ka-GE"/>
        </w:rPr>
        <w:t xml:space="preserve"> </w:t>
      </w:r>
      <w:r w:rsidR="00B84A26" w:rsidRPr="00D50836">
        <w:rPr>
          <w:rFonts w:ascii="Sylfaen" w:hAnsi="Sylfaen" w:cs="Sylfaen"/>
          <w:lang w:val="ka-GE"/>
        </w:rPr>
        <w:t>პირობას</w:t>
      </w:r>
      <w:r w:rsidR="00B84A26" w:rsidRPr="00D50836">
        <w:rPr>
          <w:rFonts w:ascii="Sylfaen" w:hAnsi="Sylfaen"/>
          <w:lang w:val="ka-GE"/>
        </w:rPr>
        <w:t xml:space="preserve"> </w:t>
      </w:r>
      <w:r w:rsidR="00B84A26" w:rsidRPr="00D50836">
        <w:rPr>
          <w:rFonts w:ascii="Sylfaen" w:hAnsi="Sylfaen" w:cs="Sylfaen"/>
          <w:lang w:val="ka-GE"/>
        </w:rPr>
        <w:t>მთელი</w:t>
      </w:r>
      <w:r w:rsidR="00B84A26" w:rsidRPr="00D50836">
        <w:rPr>
          <w:rFonts w:ascii="Sylfaen" w:hAnsi="Sylfaen"/>
          <w:lang w:val="ka-GE"/>
        </w:rPr>
        <w:t xml:space="preserve"> </w:t>
      </w:r>
      <w:r w:rsidR="00B84A26" w:rsidRPr="00D50836">
        <w:rPr>
          <w:rFonts w:ascii="Sylfaen" w:hAnsi="Sylfaen" w:cs="Sylfaen"/>
          <w:lang w:val="ka-GE"/>
        </w:rPr>
        <w:t>რიგი</w:t>
      </w:r>
      <w:r w:rsidR="00276AF1" w:rsidRPr="00D50836">
        <w:rPr>
          <w:rFonts w:ascii="Sylfaen" w:hAnsi="Sylfaen" w:cs="Sylfaen"/>
          <w:lang w:val="ka-GE"/>
        </w:rPr>
        <w:t xml:space="preserve"> საქმიანობის განმახორციელებელი სამედიცინო</w:t>
      </w:r>
      <w:r w:rsidR="00B84A26" w:rsidRPr="00D50836">
        <w:rPr>
          <w:rFonts w:ascii="Sylfaen" w:hAnsi="Sylfaen"/>
          <w:lang w:val="ka-GE"/>
        </w:rPr>
        <w:t xml:space="preserve"> </w:t>
      </w:r>
      <w:r w:rsidR="00B84A26" w:rsidRPr="00D50836">
        <w:rPr>
          <w:rFonts w:ascii="Sylfaen" w:hAnsi="Sylfaen" w:cs="Sylfaen"/>
          <w:lang w:val="ka-GE"/>
        </w:rPr>
        <w:t>დაწესებულებებისათვის</w:t>
      </w:r>
      <w:r w:rsidR="00276AF1" w:rsidRPr="00D50836">
        <w:rPr>
          <w:rFonts w:ascii="Sylfaen" w:hAnsi="Sylfaen"/>
          <w:lang w:val="ka-GE"/>
        </w:rPr>
        <w:t xml:space="preserve"> (</w:t>
      </w:r>
      <w:r w:rsidR="00B84A26" w:rsidRPr="00D50836">
        <w:rPr>
          <w:rFonts w:ascii="Sylfaen" w:hAnsi="Sylfaen" w:cs="Sylfaen"/>
          <w:lang w:val="ka-GE"/>
        </w:rPr>
        <w:t>მაგალითად</w:t>
      </w:r>
      <w:r w:rsidR="00B84A26" w:rsidRPr="00D50836">
        <w:rPr>
          <w:rFonts w:ascii="Sylfaen" w:hAnsi="Sylfaen"/>
          <w:lang w:val="ka-GE"/>
        </w:rPr>
        <w:t xml:space="preserve">, </w:t>
      </w:r>
      <w:r w:rsidR="00B84A26" w:rsidRPr="00D50836">
        <w:rPr>
          <w:rFonts w:ascii="Sylfaen" w:hAnsi="Sylfaen" w:cs="Sylfaen"/>
          <w:lang w:val="ka-GE"/>
        </w:rPr>
        <w:t>ფსიქიატრიული</w:t>
      </w:r>
      <w:r w:rsidR="00B84A26" w:rsidRPr="00D50836">
        <w:rPr>
          <w:rFonts w:ascii="Sylfaen" w:hAnsi="Sylfaen"/>
          <w:lang w:val="ka-GE"/>
        </w:rPr>
        <w:t xml:space="preserve"> </w:t>
      </w:r>
      <w:r w:rsidR="00276AF1" w:rsidRPr="00D50836">
        <w:rPr>
          <w:rFonts w:ascii="Sylfaen" w:hAnsi="Sylfaen"/>
          <w:lang w:val="ka-GE"/>
        </w:rPr>
        <w:t>ან</w:t>
      </w:r>
      <w:r w:rsidR="0036015A" w:rsidRPr="00D50836">
        <w:rPr>
          <w:rFonts w:ascii="Sylfaen" w:hAnsi="Sylfaen"/>
          <w:lang w:val="ka-GE"/>
        </w:rPr>
        <w:t xml:space="preserve"> </w:t>
      </w:r>
      <w:r w:rsidR="0010649C" w:rsidRPr="00D50836">
        <w:rPr>
          <w:rFonts w:ascii="Sylfaen" w:hAnsi="Sylfaen" w:cs="Sylfaen"/>
          <w:lang w:val="ka-GE"/>
        </w:rPr>
        <w:t>და</w:t>
      </w:r>
      <w:r w:rsidR="0010649C" w:rsidRPr="00D50836">
        <w:rPr>
          <w:rFonts w:ascii="Sylfaen" w:hAnsi="Sylfaen"/>
          <w:lang w:val="ka-GE"/>
        </w:rPr>
        <w:t xml:space="preserve"> </w:t>
      </w:r>
      <w:r w:rsidR="0010649C" w:rsidRPr="00D50836">
        <w:rPr>
          <w:rFonts w:ascii="Sylfaen" w:hAnsi="Sylfaen" w:cs="Sylfaen"/>
          <w:lang w:val="ka-GE"/>
        </w:rPr>
        <w:t>რეაბილიტაციური</w:t>
      </w:r>
      <w:r w:rsidR="0010649C" w:rsidRPr="00D50836">
        <w:rPr>
          <w:rFonts w:ascii="Sylfaen" w:hAnsi="Sylfaen"/>
          <w:lang w:val="ka-GE"/>
        </w:rPr>
        <w:t xml:space="preserve"> </w:t>
      </w:r>
      <w:r w:rsidR="0010649C" w:rsidRPr="00D50836">
        <w:rPr>
          <w:rFonts w:ascii="Sylfaen" w:hAnsi="Sylfaen" w:cs="Sylfaen"/>
          <w:lang w:val="ka-GE"/>
        </w:rPr>
        <w:t>სერვისების</w:t>
      </w:r>
      <w:r w:rsidR="0010649C" w:rsidRPr="00D50836">
        <w:rPr>
          <w:rFonts w:ascii="Sylfaen" w:hAnsi="Sylfaen"/>
          <w:lang w:val="ka-GE"/>
        </w:rPr>
        <w:t xml:space="preserve"> </w:t>
      </w:r>
      <w:r w:rsidR="0010649C" w:rsidRPr="00D50836">
        <w:rPr>
          <w:rFonts w:ascii="Sylfaen" w:hAnsi="Sylfaen" w:cs="Sylfaen"/>
          <w:lang w:val="ka-GE"/>
        </w:rPr>
        <w:t>მიმწოდებელი</w:t>
      </w:r>
      <w:r w:rsidR="0010649C" w:rsidRPr="00D50836">
        <w:rPr>
          <w:rFonts w:ascii="Sylfaen" w:hAnsi="Sylfaen"/>
          <w:lang w:val="ka-GE"/>
        </w:rPr>
        <w:t xml:space="preserve"> </w:t>
      </w:r>
      <w:r w:rsidR="0010649C" w:rsidRPr="00D50836">
        <w:rPr>
          <w:rFonts w:ascii="Sylfaen" w:hAnsi="Sylfaen" w:cs="Sylfaen"/>
          <w:lang w:val="ka-GE"/>
        </w:rPr>
        <w:t>სტაციონარული</w:t>
      </w:r>
      <w:r w:rsidR="0010649C" w:rsidRPr="00D50836">
        <w:rPr>
          <w:rFonts w:ascii="Sylfaen" w:hAnsi="Sylfaen"/>
          <w:lang w:val="ka-GE"/>
        </w:rPr>
        <w:t xml:space="preserve"> </w:t>
      </w:r>
      <w:r w:rsidR="0010649C" w:rsidRPr="00D50836">
        <w:rPr>
          <w:rFonts w:ascii="Sylfaen" w:hAnsi="Sylfaen" w:cs="Sylfaen"/>
          <w:lang w:val="ka-GE"/>
        </w:rPr>
        <w:t>დაწესებულებებისათვის</w:t>
      </w:r>
      <w:r w:rsidR="00276AF1" w:rsidRPr="00D50836">
        <w:rPr>
          <w:rFonts w:ascii="Sylfaen" w:hAnsi="Sylfaen" w:cs="Sylfaen"/>
          <w:lang w:val="ka-GE"/>
        </w:rPr>
        <w:t>)</w:t>
      </w:r>
      <w:r w:rsidR="00B84A26" w:rsidRPr="00D50836">
        <w:rPr>
          <w:rFonts w:ascii="Sylfaen" w:hAnsi="Sylfaen"/>
          <w:lang w:val="ka-GE"/>
        </w:rPr>
        <w:t>.</w:t>
      </w:r>
      <w:r w:rsidR="0036015A" w:rsidRPr="00D50836">
        <w:rPr>
          <w:rFonts w:ascii="Sylfaen" w:hAnsi="Sylfaen"/>
          <w:lang w:val="ka-GE"/>
        </w:rPr>
        <w:t xml:space="preserve"> </w:t>
      </w:r>
      <w:r w:rsidR="00B84A26" w:rsidRPr="00D50836">
        <w:rPr>
          <w:rFonts w:ascii="Sylfaen" w:hAnsi="Sylfaen"/>
          <w:lang w:val="ka-GE"/>
        </w:rPr>
        <w:t xml:space="preserve"> </w:t>
      </w:r>
      <w:r w:rsidR="00B84A26" w:rsidRPr="00D50836">
        <w:rPr>
          <w:rFonts w:ascii="Sylfaen" w:hAnsi="Sylfaen" w:cs="Sylfaen"/>
          <w:lang w:val="ka-GE"/>
        </w:rPr>
        <w:t>შესაბამისად</w:t>
      </w:r>
      <w:r w:rsidR="00B84A26" w:rsidRPr="00D50836">
        <w:rPr>
          <w:rFonts w:ascii="Sylfaen" w:hAnsi="Sylfaen"/>
          <w:lang w:val="ka-GE"/>
        </w:rPr>
        <w:t xml:space="preserve">, </w:t>
      </w:r>
      <w:r w:rsidR="00B84A26" w:rsidRPr="00D50836">
        <w:rPr>
          <w:rFonts w:ascii="Sylfaen" w:hAnsi="Sylfaen" w:cs="Sylfaen"/>
          <w:lang w:val="ka-GE"/>
        </w:rPr>
        <w:t>ამგვარი</w:t>
      </w:r>
      <w:r w:rsidR="00B84A26" w:rsidRPr="00D50836">
        <w:rPr>
          <w:rFonts w:ascii="Sylfaen" w:hAnsi="Sylfaen"/>
          <w:lang w:val="ka-GE"/>
        </w:rPr>
        <w:t xml:space="preserve"> </w:t>
      </w:r>
      <w:r w:rsidR="00B84A26" w:rsidRPr="00D50836">
        <w:rPr>
          <w:rFonts w:ascii="Sylfaen" w:hAnsi="Sylfaen" w:cs="Sylfaen"/>
          <w:lang w:val="ka-GE"/>
        </w:rPr>
        <w:t>ვალდებულების</w:t>
      </w:r>
      <w:r w:rsidR="00B84A26" w:rsidRPr="00D50836">
        <w:rPr>
          <w:rFonts w:ascii="Sylfaen" w:hAnsi="Sylfaen"/>
          <w:lang w:val="ka-GE"/>
        </w:rPr>
        <w:t xml:space="preserve"> </w:t>
      </w:r>
      <w:r w:rsidR="00201645" w:rsidRPr="00D50836">
        <w:rPr>
          <w:rFonts w:ascii="Sylfaen" w:hAnsi="Sylfaen" w:cs="Sylfaen"/>
          <w:lang w:val="ka-GE"/>
        </w:rPr>
        <w:t xml:space="preserve">პირდაპირი სახით </w:t>
      </w:r>
      <w:r w:rsidR="00B84A26" w:rsidRPr="00D50836">
        <w:rPr>
          <w:rFonts w:ascii="Sylfaen" w:hAnsi="Sylfaen" w:cs="Sylfaen"/>
          <w:lang w:val="ka-GE"/>
        </w:rPr>
        <w:t>ჩადება</w:t>
      </w:r>
      <w:r w:rsidR="00276AF1" w:rsidRPr="00D50836">
        <w:rPr>
          <w:rFonts w:ascii="Sylfaen" w:hAnsi="Sylfaen" w:cs="Sylfaen"/>
          <w:lang w:val="ka-GE"/>
        </w:rPr>
        <w:t xml:space="preserve"> </w:t>
      </w:r>
      <w:r w:rsidR="00B84A26" w:rsidRPr="00D50836">
        <w:rPr>
          <w:rFonts w:ascii="Sylfaen" w:hAnsi="Sylfaen"/>
          <w:lang w:val="ka-GE"/>
        </w:rPr>
        <w:t xml:space="preserve"> </w:t>
      </w:r>
      <w:r w:rsidR="00B84A26" w:rsidRPr="00D50836">
        <w:rPr>
          <w:rFonts w:ascii="Sylfaen" w:hAnsi="Sylfaen" w:cs="Sylfaen"/>
          <w:lang w:val="ka-GE"/>
        </w:rPr>
        <w:t>სანებართვო</w:t>
      </w:r>
      <w:r w:rsidR="00B84A26" w:rsidRPr="00D50836">
        <w:rPr>
          <w:rFonts w:ascii="Sylfaen" w:hAnsi="Sylfaen"/>
          <w:lang w:val="ka-GE"/>
        </w:rPr>
        <w:t xml:space="preserve"> </w:t>
      </w:r>
      <w:r w:rsidR="00B84A26" w:rsidRPr="00D50836">
        <w:rPr>
          <w:rFonts w:ascii="Sylfaen" w:hAnsi="Sylfaen" w:cs="Sylfaen"/>
          <w:lang w:val="ka-GE"/>
        </w:rPr>
        <w:t>პირობებში</w:t>
      </w:r>
      <w:r w:rsidR="00B84A26" w:rsidRPr="00D50836">
        <w:rPr>
          <w:rFonts w:ascii="Sylfaen" w:hAnsi="Sylfaen"/>
          <w:lang w:val="ka-GE"/>
        </w:rPr>
        <w:t xml:space="preserve">, </w:t>
      </w:r>
      <w:r w:rsidR="00B84A26" w:rsidRPr="00D50836">
        <w:rPr>
          <w:rFonts w:ascii="Sylfaen" w:hAnsi="Sylfaen" w:cs="Sylfaen"/>
          <w:lang w:val="ka-GE"/>
        </w:rPr>
        <w:t>ვფიქრობთ</w:t>
      </w:r>
      <w:r w:rsidR="00B84A26" w:rsidRPr="00D50836">
        <w:rPr>
          <w:rFonts w:ascii="Sylfaen" w:hAnsi="Sylfaen"/>
          <w:lang w:val="ka-GE"/>
        </w:rPr>
        <w:t xml:space="preserve">, </w:t>
      </w:r>
      <w:r w:rsidR="00010853" w:rsidRPr="00D50836">
        <w:rPr>
          <w:rFonts w:ascii="Sylfaen" w:hAnsi="Sylfaen" w:cs="Sylfaen"/>
          <w:lang w:val="ka-GE"/>
        </w:rPr>
        <w:t>არამართებულია</w:t>
      </w:r>
      <w:r w:rsidR="00010853" w:rsidRPr="00D50836">
        <w:rPr>
          <w:rFonts w:ascii="Sylfaen" w:hAnsi="Sylfaen"/>
          <w:lang w:val="ka-GE"/>
        </w:rPr>
        <w:t>.</w:t>
      </w:r>
      <w:r w:rsidR="00B84A26" w:rsidRPr="00D50836">
        <w:rPr>
          <w:rFonts w:ascii="Sylfaen" w:hAnsi="Sylfaen"/>
          <w:lang w:val="ka-GE"/>
        </w:rPr>
        <w:t xml:space="preserve"> </w:t>
      </w:r>
      <w:r w:rsidR="00B84A26" w:rsidRPr="00D50836">
        <w:rPr>
          <w:rFonts w:ascii="Sylfaen" w:hAnsi="Sylfaen" w:cs="Sylfaen"/>
          <w:lang w:val="ka-GE"/>
        </w:rPr>
        <w:t>ამასთან</w:t>
      </w:r>
      <w:r w:rsidR="00B84A26" w:rsidRPr="00D50836">
        <w:rPr>
          <w:rFonts w:ascii="Sylfaen" w:hAnsi="Sylfaen"/>
          <w:lang w:val="ka-GE"/>
        </w:rPr>
        <w:t xml:space="preserve">, </w:t>
      </w:r>
      <w:r w:rsidR="00B84A26" w:rsidRPr="00D50836">
        <w:rPr>
          <w:rFonts w:ascii="Sylfaen" w:hAnsi="Sylfaen" w:cs="Sylfaen"/>
          <w:lang w:val="ka-GE"/>
        </w:rPr>
        <w:t>არსებობს</w:t>
      </w:r>
      <w:r w:rsidR="00B84A26" w:rsidRPr="00D50836">
        <w:rPr>
          <w:rFonts w:ascii="Sylfaen" w:hAnsi="Sylfaen"/>
          <w:lang w:val="ka-GE"/>
        </w:rPr>
        <w:t xml:space="preserve"> </w:t>
      </w:r>
      <w:r w:rsidR="00B84A26" w:rsidRPr="00D50836">
        <w:rPr>
          <w:rFonts w:ascii="Sylfaen" w:hAnsi="Sylfaen" w:cs="Sylfaen"/>
          <w:lang w:val="ka-GE"/>
        </w:rPr>
        <w:t>რისკი</w:t>
      </w:r>
      <w:r w:rsidR="00B84A26" w:rsidRPr="00D50836">
        <w:rPr>
          <w:rFonts w:ascii="Sylfaen" w:hAnsi="Sylfaen"/>
          <w:lang w:val="ka-GE"/>
        </w:rPr>
        <w:t xml:space="preserve">, </w:t>
      </w:r>
      <w:r w:rsidR="00B84A26" w:rsidRPr="00D50836">
        <w:rPr>
          <w:rFonts w:ascii="Sylfaen" w:hAnsi="Sylfaen" w:cs="Sylfaen"/>
          <w:lang w:val="ka-GE"/>
        </w:rPr>
        <w:t>რომ</w:t>
      </w:r>
      <w:r w:rsidR="00B84A26" w:rsidRPr="00D50836">
        <w:rPr>
          <w:rFonts w:ascii="Sylfaen" w:hAnsi="Sylfaen"/>
          <w:lang w:val="ka-GE"/>
        </w:rPr>
        <w:t xml:space="preserve"> </w:t>
      </w:r>
      <w:r w:rsidR="00B84A26" w:rsidRPr="00D50836">
        <w:rPr>
          <w:rFonts w:ascii="Sylfaen" w:hAnsi="Sylfaen" w:cs="Sylfaen"/>
          <w:lang w:val="ka-GE"/>
        </w:rPr>
        <w:t>აღნიშნულმა</w:t>
      </w:r>
      <w:r w:rsidR="00B84A26" w:rsidRPr="00D50836">
        <w:rPr>
          <w:rFonts w:ascii="Sylfaen" w:hAnsi="Sylfaen"/>
          <w:lang w:val="ka-GE"/>
        </w:rPr>
        <w:t xml:space="preserve"> </w:t>
      </w:r>
      <w:r w:rsidR="0010649C" w:rsidRPr="00D50836">
        <w:rPr>
          <w:rFonts w:ascii="Sylfaen" w:hAnsi="Sylfaen" w:cs="Sylfaen"/>
          <w:lang w:val="ka-GE"/>
        </w:rPr>
        <w:t>მოთხოვნამ</w:t>
      </w:r>
      <w:r w:rsidR="0010649C" w:rsidRPr="00D50836">
        <w:rPr>
          <w:rFonts w:ascii="Sylfaen" w:hAnsi="Sylfaen"/>
          <w:lang w:val="ka-GE"/>
        </w:rPr>
        <w:t xml:space="preserve"> </w:t>
      </w:r>
      <w:r w:rsidR="00B84A26" w:rsidRPr="00D50836">
        <w:rPr>
          <w:rFonts w:ascii="Sylfaen" w:hAnsi="Sylfaen" w:cs="Sylfaen"/>
          <w:lang w:val="ka-GE"/>
        </w:rPr>
        <w:t>მიიღოს</w:t>
      </w:r>
      <w:r w:rsidR="00B84A26" w:rsidRPr="00D50836">
        <w:rPr>
          <w:rFonts w:ascii="Sylfaen" w:hAnsi="Sylfaen"/>
          <w:lang w:val="ka-GE"/>
        </w:rPr>
        <w:t xml:space="preserve"> </w:t>
      </w:r>
      <w:r w:rsidR="00B84A26" w:rsidRPr="00D50836">
        <w:rPr>
          <w:rFonts w:ascii="Sylfaen" w:hAnsi="Sylfaen" w:cs="Sylfaen"/>
          <w:lang w:val="ka-GE"/>
        </w:rPr>
        <w:t>ფორმალური</w:t>
      </w:r>
      <w:r w:rsidR="00B84A26" w:rsidRPr="00D50836">
        <w:rPr>
          <w:rFonts w:ascii="Sylfaen" w:hAnsi="Sylfaen"/>
          <w:lang w:val="ka-GE"/>
        </w:rPr>
        <w:t xml:space="preserve"> </w:t>
      </w:r>
      <w:r w:rsidR="00B84A26" w:rsidRPr="00D50836">
        <w:rPr>
          <w:rFonts w:ascii="Sylfaen" w:hAnsi="Sylfaen" w:cs="Sylfaen"/>
          <w:lang w:val="ka-GE"/>
        </w:rPr>
        <w:t>ხასიათი</w:t>
      </w:r>
      <w:r w:rsidR="0010649C" w:rsidRPr="00D50836">
        <w:rPr>
          <w:rFonts w:ascii="Sylfaen" w:hAnsi="Sylfaen"/>
          <w:lang w:val="ka-GE"/>
        </w:rPr>
        <w:t xml:space="preserve"> </w:t>
      </w:r>
      <w:r w:rsidR="00010853" w:rsidRPr="00D50836">
        <w:rPr>
          <w:rFonts w:ascii="Sylfaen" w:hAnsi="Sylfaen" w:cs="Sylfaen"/>
          <w:lang w:val="ka-GE"/>
        </w:rPr>
        <w:t>და</w:t>
      </w:r>
      <w:r w:rsidR="00010853" w:rsidRPr="00D50836">
        <w:rPr>
          <w:rFonts w:ascii="Sylfaen" w:hAnsi="Sylfaen"/>
          <w:lang w:val="ka-GE"/>
        </w:rPr>
        <w:t xml:space="preserve"> </w:t>
      </w:r>
      <w:r w:rsidR="00010853" w:rsidRPr="00D50836">
        <w:rPr>
          <w:rFonts w:ascii="Sylfaen" w:hAnsi="Sylfaen" w:cs="Sylfaen"/>
          <w:lang w:val="ka-GE"/>
        </w:rPr>
        <w:t>არ</w:t>
      </w:r>
      <w:r w:rsidR="00010853" w:rsidRPr="00D50836">
        <w:rPr>
          <w:rFonts w:ascii="Sylfaen" w:hAnsi="Sylfaen"/>
          <w:lang w:val="ka-GE"/>
        </w:rPr>
        <w:t xml:space="preserve"> </w:t>
      </w:r>
      <w:r w:rsidR="00010853" w:rsidRPr="00D50836">
        <w:rPr>
          <w:rFonts w:ascii="Sylfaen" w:hAnsi="Sylfaen" w:cs="Sylfaen"/>
          <w:lang w:val="ka-GE"/>
        </w:rPr>
        <w:t>იყოს</w:t>
      </w:r>
      <w:r w:rsidR="00010853" w:rsidRPr="00D50836">
        <w:rPr>
          <w:rFonts w:ascii="Sylfaen" w:hAnsi="Sylfaen"/>
          <w:lang w:val="ka-GE"/>
        </w:rPr>
        <w:t xml:space="preserve"> </w:t>
      </w:r>
      <w:r w:rsidR="00010853" w:rsidRPr="00D50836">
        <w:rPr>
          <w:rFonts w:ascii="Sylfaen" w:hAnsi="Sylfaen" w:cs="Sylfaen"/>
          <w:lang w:val="ka-GE"/>
        </w:rPr>
        <w:t>რეალურ</w:t>
      </w:r>
      <w:r w:rsidR="00010853" w:rsidRPr="00D50836">
        <w:rPr>
          <w:rFonts w:ascii="Sylfaen" w:hAnsi="Sylfaen"/>
          <w:lang w:val="ka-GE"/>
        </w:rPr>
        <w:t xml:space="preserve"> </w:t>
      </w:r>
      <w:r w:rsidR="00010853" w:rsidRPr="00D50836">
        <w:rPr>
          <w:rFonts w:ascii="Sylfaen" w:hAnsi="Sylfaen" w:cs="Sylfaen"/>
          <w:lang w:val="ka-GE"/>
        </w:rPr>
        <w:t>შედეგზე</w:t>
      </w:r>
      <w:r w:rsidR="00010853" w:rsidRPr="00D50836">
        <w:rPr>
          <w:rFonts w:ascii="Sylfaen" w:hAnsi="Sylfaen"/>
          <w:lang w:val="ka-GE"/>
        </w:rPr>
        <w:t xml:space="preserve"> </w:t>
      </w:r>
      <w:r w:rsidR="00010853" w:rsidRPr="00D50836">
        <w:rPr>
          <w:rFonts w:ascii="Sylfaen" w:hAnsi="Sylfaen" w:cs="Sylfaen"/>
          <w:lang w:val="ka-GE"/>
        </w:rPr>
        <w:t>ორიენტირებული</w:t>
      </w:r>
      <w:r w:rsidR="0010649C" w:rsidRPr="00D50836">
        <w:rPr>
          <w:rFonts w:ascii="Sylfaen" w:hAnsi="Sylfaen"/>
          <w:lang w:val="ka-GE"/>
        </w:rPr>
        <w:t>.</w:t>
      </w:r>
      <w:r w:rsidR="00B84A26" w:rsidRPr="00D50836">
        <w:rPr>
          <w:rFonts w:ascii="Sylfaen" w:hAnsi="Sylfaen"/>
          <w:lang w:val="ka-GE"/>
        </w:rPr>
        <w:t xml:space="preserve"> </w:t>
      </w:r>
    </w:p>
    <w:p w:rsidR="00983422" w:rsidRPr="00D50836" w:rsidRDefault="00F77488" w:rsidP="0036015A">
      <w:pPr>
        <w:jc w:val="both"/>
        <w:rPr>
          <w:rFonts w:ascii="Sylfaen" w:hAnsi="Sylfaen"/>
        </w:rPr>
      </w:pPr>
      <w:r w:rsidRPr="00D50836">
        <w:rPr>
          <w:rFonts w:ascii="Sylfaen" w:hAnsi="Sylfaen" w:cs="Sylfaen"/>
          <w:lang w:val="ka-GE"/>
        </w:rPr>
        <w:t>აღნი</w:t>
      </w:r>
      <w:r w:rsidRPr="00D50836">
        <w:rPr>
          <w:rFonts w:ascii="Sylfaen" w:hAnsi="Sylfaen" w:cs="Sylfaen"/>
          <w:u w:val="words"/>
          <w:lang w:val="ka-GE"/>
        </w:rPr>
        <w:t xml:space="preserve">შნულ რეკომენდაციასთან დაკავშირებით, ვფიქრობთ, მოცემულ ეტაპზე, </w:t>
      </w:r>
      <w:r w:rsidR="0010649C" w:rsidRPr="00D50836">
        <w:rPr>
          <w:rFonts w:ascii="Sylfaen" w:hAnsi="Sylfaen" w:cs="Sylfaen"/>
          <w:lang w:val="ka-GE"/>
        </w:rPr>
        <w:t>შესაძლებელია</w:t>
      </w:r>
      <w:r w:rsidR="0010649C" w:rsidRPr="00D50836">
        <w:rPr>
          <w:rFonts w:ascii="Sylfaen" w:hAnsi="Sylfaen"/>
          <w:lang w:val="ka-GE"/>
        </w:rPr>
        <w:t xml:space="preserve">, </w:t>
      </w:r>
      <w:r w:rsidR="00DB46CA" w:rsidRPr="00D50836">
        <w:rPr>
          <w:rFonts w:ascii="Sylfaen" w:hAnsi="Sylfaen" w:cs="Sylfaen"/>
          <w:lang w:val="ka-GE"/>
        </w:rPr>
        <w:t>მიკრობიოლოგიური</w:t>
      </w:r>
      <w:r w:rsidR="00DB46CA" w:rsidRPr="00D50836">
        <w:rPr>
          <w:rFonts w:ascii="Sylfaen" w:hAnsi="Sylfaen"/>
          <w:lang w:val="ka-GE"/>
        </w:rPr>
        <w:t xml:space="preserve"> </w:t>
      </w:r>
      <w:r w:rsidR="00DB46CA" w:rsidRPr="00D50836">
        <w:rPr>
          <w:rFonts w:ascii="Sylfaen" w:hAnsi="Sylfaen" w:cs="Sylfaen"/>
          <w:lang w:val="ka-GE"/>
        </w:rPr>
        <w:t>კვლევებისადმი</w:t>
      </w:r>
      <w:r w:rsidR="00DB46CA" w:rsidRPr="00D50836">
        <w:rPr>
          <w:rFonts w:ascii="Sylfaen" w:hAnsi="Sylfaen"/>
          <w:lang w:val="ka-GE"/>
        </w:rPr>
        <w:t xml:space="preserve"> </w:t>
      </w:r>
      <w:r w:rsidR="00DB46CA" w:rsidRPr="00D50836">
        <w:rPr>
          <w:rFonts w:ascii="Sylfaen" w:hAnsi="Sylfaen" w:cs="Sylfaen"/>
          <w:lang w:val="ka-GE"/>
        </w:rPr>
        <w:t>ხელმისაწვდომობის</w:t>
      </w:r>
      <w:r w:rsidR="00DB46CA" w:rsidRPr="00D50836">
        <w:rPr>
          <w:rFonts w:ascii="Sylfaen" w:hAnsi="Sylfaen"/>
          <w:lang w:val="ka-GE"/>
        </w:rPr>
        <w:t xml:space="preserve"> </w:t>
      </w:r>
      <w:r w:rsidR="00DB46CA" w:rsidRPr="00D50836">
        <w:rPr>
          <w:rFonts w:ascii="Sylfaen" w:hAnsi="Sylfaen" w:cs="Sylfaen"/>
          <w:lang w:val="ka-GE"/>
        </w:rPr>
        <w:t>საკითხი</w:t>
      </w:r>
      <w:r w:rsidR="00DB46CA" w:rsidRPr="00D50836">
        <w:rPr>
          <w:rFonts w:ascii="Sylfaen" w:hAnsi="Sylfaen"/>
          <w:lang w:val="ka-GE"/>
        </w:rPr>
        <w:t xml:space="preserve"> </w:t>
      </w:r>
      <w:r w:rsidR="00DB46CA" w:rsidRPr="00D50836">
        <w:rPr>
          <w:rFonts w:ascii="Sylfaen" w:hAnsi="Sylfaen" w:cs="Sylfaen"/>
          <w:lang w:val="ka-GE"/>
        </w:rPr>
        <w:t>უფრო</w:t>
      </w:r>
      <w:r w:rsidR="00DB46CA" w:rsidRPr="00D50836">
        <w:rPr>
          <w:rFonts w:ascii="Sylfaen" w:hAnsi="Sylfaen"/>
          <w:lang w:val="ka-GE"/>
        </w:rPr>
        <w:t xml:space="preserve"> </w:t>
      </w:r>
      <w:r w:rsidRPr="00D50836">
        <w:rPr>
          <w:rFonts w:ascii="Sylfaen" w:hAnsi="Sylfaen"/>
          <w:lang w:val="ka-GE"/>
        </w:rPr>
        <w:t>დეტალურად</w:t>
      </w:r>
      <w:r w:rsidR="007E0E9A" w:rsidRPr="00D50836">
        <w:rPr>
          <w:rFonts w:ascii="Sylfaen" w:hAnsi="Sylfaen"/>
          <w:lang w:val="ka-GE"/>
        </w:rPr>
        <w:t xml:space="preserve"> და თვალსაჩინოდ</w:t>
      </w:r>
      <w:r w:rsidR="00DB46CA" w:rsidRPr="00D50836">
        <w:rPr>
          <w:rFonts w:ascii="Sylfaen" w:hAnsi="Sylfaen"/>
          <w:lang w:val="ka-GE"/>
        </w:rPr>
        <w:t xml:space="preserve"> </w:t>
      </w:r>
      <w:r w:rsidR="00DB46CA" w:rsidRPr="00D50836">
        <w:rPr>
          <w:rFonts w:ascii="Sylfaen" w:hAnsi="Sylfaen" w:cs="Sylfaen"/>
          <w:lang w:val="ka-GE"/>
        </w:rPr>
        <w:t>იქნეს</w:t>
      </w:r>
      <w:r w:rsidR="00DB46CA" w:rsidRPr="00D50836">
        <w:rPr>
          <w:rFonts w:ascii="Sylfaen" w:hAnsi="Sylfaen"/>
          <w:lang w:val="ka-GE"/>
        </w:rPr>
        <w:t xml:space="preserve"> </w:t>
      </w:r>
      <w:r w:rsidR="00DB46CA" w:rsidRPr="00D50836">
        <w:rPr>
          <w:rFonts w:ascii="Sylfaen" w:hAnsi="Sylfaen" w:cs="Sylfaen"/>
          <w:lang w:val="ka-GE"/>
        </w:rPr>
        <w:t>განხილული</w:t>
      </w:r>
      <w:r w:rsidR="00DB46CA" w:rsidRPr="00D50836">
        <w:rPr>
          <w:rFonts w:ascii="Sylfaen" w:hAnsi="Sylfaen"/>
          <w:lang w:val="ka-GE"/>
        </w:rPr>
        <w:t xml:space="preserve"> „</w:t>
      </w:r>
      <w:r w:rsidR="00010853" w:rsidRPr="00D50836">
        <w:rPr>
          <w:rFonts w:ascii="Sylfaen" w:hAnsi="Sylfaen" w:cs="Sylfaen"/>
          <w:lang w:val="ka-GE"/>
        </w:rPr>
        <w:t>ნოზოკომიური</w:t>
      </w:r>
      <w:r w:rsidR="00010853" w:rsidRPr="00D50836">
        <w:rPr>
          <w:rFonts w:ascii="Sylfaen" w:hAnsi="Sylfaen"/>
          <w:lang w:val="ka-GE"/>
        </w:rPr>
        <w:t xml:space="preserve"> </w:t>
      </w:r>
      <w:r w:rsidR="00010853" w:rsidRPr="00D50836">
        <w:rPr>
          <w:rFonts w:ascii="Sylfaen" w:hAnsi="Sylfaen" w:cs="Sylfaen"/>
          <w:lang w:val="ka-GE"/>
        </w:rPr>
        <w:t>ინფექციების</w:t>
      </w:r>
      <w:r w:rsidR="00010853" w:rsidRPr="00D50836">
        <w:rPr>
          <w:rFonts w:ascii="Sylfaen" w:hAnsi="Sylfaen"/>
          <w:lang w:val="ka-GE"/>
        </w:rPr>
        <w:t xml:space="preserve"> </w:t>
      </w:r>
      <w:r w:rsidR="00010853" w:rsidRPr="00D50836">
        <w:rPr>
          <w:rFonts w:ascii="Sylfaen" w:hAnsi="Sylfaen" w:cs="Sylfaen"/>
          <w:lang w:val="ka-GE"/>
        </w:rPr>
        <w:t>ეპიდზედამხედველობის</w:t>
      </w:r>
      <w:r w:rsidR="00010853" w:rsidRPr="00D50836">
        <w:rPr>
          <w:rFonts w:ascii="Sylfaen" w:hAnsi="Sylfaen"/>
          <w:lang w:val="ka-GE"/>
        </w:rPr>
        <w:t xml:space="preserve">, </w:t>
      </w:r>
      <w:r w:rsidR="00010853" w:rsidRPr="00D50836">
        <w:rPr>
          <w:rFonts w:ascii="Sylfaen" w:hAnsi="Sylfaen" w:cs="Sylfaen"/>
          <w:lang w:val="ka-GE"/>
        </w:rPr>
        <w:t>პრევენციისა</w:t>
      </w:r>
      <w:r w:rsidR="00010853" w:rsidRPr="00D50836">
        <w:rPr>
          <w:rFonts w:ascii="Sylfaen" w:hAnsi="Sylfaen"/>
          <w:lang w:val="ka-GE"/>
        </w:rPr>
        <w:t xml:space="preserve"> </w:t>
      </w:r>
      <w:r w:rsidR="00010853" w:rsidRPr="00D50836">
        <w:rPr>
          <w:rFonts w:ascii="Sylfaen" w:hAnsi="Sylfaen" w:cs="Sylfaen"/>
          <w:lang w:val="ka-GE"/>
        </w:rPr>
        <w:t>და</w:t>
      </w:r>
      <w:r w:rsidR="00010853" w:rsidRPr="00D50836">
        <w:rPr>
          <w:rFonts w:ascii="Sylfaen" w:hAnsi="Sylfaen"/>
          <w:lang w:val="ka-GE"/>
        </w:rPr>
        <w:t xml:space="preserve"> </w:t>
      </w:r>
      <w:r w:rsidR="00010853" w:rsidRPr="00D50836">
        <w:rPr>
          <w:rFonts w:ascii="Sylfaen" w:hAnsi="Sylfaen" w:cs="Sylfaen"/>
          <w:lang w:val="ka-GE"/>
        </w:rPr>
        <w:t>კონტროლის</w:t>
      </w:r>
      <w:r w:rsidR="00010853" w:rsidRPr="00D50836">
        <w:rPr>
          <w:rFonts w:ascii="Sylfaen" w:hAnsi="Sylfaen"/>
          <w:lang w:val="ka-GE"/>
        </w:rPr>
        <w:t xml:space="preserve"> </w:t>
      </w:r>
      <w:r w:rsidR="00010853" w:rsidRPr="00D50836">
        <w:rPr>
          <w:rFonts w:ascii="Sylfaen" w:hAnsi="Sylfaen" w:cs="Sylfaen"/>
          <w:lang w:val="ka-GE"/>
        </w:rPr>
        <w:t>წესების</w:t>
      </w:r>
      <w:r w:rsidR="00010853" w:rsidRPr="00D50836">
        <w:rPr>
          <w:rFonts w:ascii="Sylfaen" w:hAnsi="Sylfaen"/>
          <w:lang w:val="ka-GE"/>
        </w:rPr>
        <w:t xml:space="preserve"> </w:t>
      </w:r>
      <w:r w:rsidR="00010853" w:rsidRPr="00D50836">
        <w:rPr>
          <w:rFonts w:ascii="Sylfaen" w:hAnsi="Sylfaen" w:cs="Sylfaen"/>
          <w:lang w:val="ka-GE"/>
        </w:rPr>
        <w:t>დამტკიცების</w:t>
      </w:r>
      <w:r w:rsidR="00010853" w:rsidRPr="00D50836">
        <w:rPr>
          <w:rFonts w:ascii="Sylfaen" w:hAnsi="Sylfaen"/>
          <w:lang w:val="ka-GE"/>
        </w:rPr>
        <w:t xml:space="preserve"> </w:t>
      </w:r>
      <w:r w:rsidR="00010853" w:rsidRPr="00D50836">
        <w:rPr>
          <w:rFonts w:ascii="Sylfaen" w:hAnsi="Sylfaen" w:cs="Sylfaen"/>
          <w:lang w:val="ka-GE"/>
        </w:rPr>
        <w:t>შესახებ</w:t>
      </w:r>
      <w:r w:rsidR="00DB46CA" w:rsidRPr="00D50836">
        <w:rPr>
          <w:rFonts w:ascii="Sylfaen" w:hAnsi="Sylfaen" w:cs="Sylfaen"/>
          <w:lang w:val="ka-GE"/>
        </w:rPr>
        <w:t>“ საქართველოს</w:t>
      </w:r>
      <w:r w:rsidR="00DB46CA" w:rsidRPr="00D50836">
        <w:rPr>
          <w:rFonts w:ascii="Sylfaen" w:hAnsi="Sylfaen"/>
          <w:lang w:val="ka-GE"/>
        </w:rPr>
        <w:t xml:space="preserve"> </w:t>
      </w:r>
      <w:r w:rsidR="00DB46CA" w:rsidRPr="00D50836">
        <w:rPr>
          <w:rFonts w:ascii="Sylfaen" w:hAnsi="Sylfaen" w:cs="Sylfaen"/>
          <w:lang w:val="ka-GE"/>
        </w:rPr>
        <w:t>შრომის</w:t>
      </w:r>
      <w:r w:rsidR="00DB46CA" w:rsidRPr="00D50836">
        <w:rPr>
          <w:rFonts w:ascii="Sylfaen" w:hAnsi="Sylfaen"/>
          <w:lang w:val="ka-GE"/>
        </w:rPr>
        <w:t xml:space="preserve">, </w:t>
      </w:r>
      <w:r w:rsidR="00DB46CA" w:rsidRPr="00D50836">
        <w:rPr>
          <w:rFonts w:ascii="Sylfaen" w:hAnsi="Sylfaen" w:cs="Sylfaen"/>
          <w:lang w:val="ka-GE"/>
        </w:rPr>
        <w:t>ჯანმრთელობისა</w:t>
      </w:r>
      <w:r w:rsidR="00DB46CA" w:rsidRPr="00D50836">
        <w:rPr>
          <w:rFonts w:ascii="Sylfaen" w:hAnsi="Sylfaen"/>
          <w:lang w:val="ka-GE"/>
        </w:rPr>
        <w:t xml:space="preserve"> </w:t>
      </w:r>
      <w:r w:rsidR="00DB46CA" w:rsidRPr="00D50836">
        <w:rPr>
          <w:rFonts w:ascii="Sylfaen" w:hAnsi="Sylfaen" w:cs="Sylfaen"/>
          <w:lang w:val="ka-GE"/>
        </w:rPr>
        <w:t>და</w:t>
      </w:r>
      <w:r w:rsidR="00DB46CA" w:rsidRPr="00D50836">
        <w:rPr>
          <w:rFonts w:ascii="Sylfaen" w:hAnsi="Sylfaen"/>
          <w:lang w:val="ka-GE"/>
        </w:rPr>
        <w:t xml:space="preserve"> </w:t>
      </w:r>
      <w:r w:rsidR="00DB46CA" w:rsidRPr="00D50836">
        <w:rPr>
          <w:rFonts w:ascii="Sylfaen" w:hAnsi="Sylfaen" w:cs="Sylfaen"/>
          <w:lang w:val="ka-GE"/>
        </w:rPr>
        <w:t>სოციალური</w:t>
      </w:r>
      <w:r w:rsidR="00DB46CA" w:rsidRPr="00D50836">
        <w:rPr>
          <w:rFonts w:ascii="Sylfaen" w:hAnsi="Sylfaen"/>
          <w:lang w:val="ka-GE"/>
        </w:rPr>
        <w:t xml:space="preserve"> </w:t>
      </w:r>
      <w:r w:rsidR="00DB46CA" w:rsidRPr="00D50836">
        <w:rPr>
          <w:rFonts w:ascii="Sylfaen" w:hAnsi="Sylfaen" w:cs="Sylfaen"/>
          <w:lang w:val="ka-GE"/>
        </w:rPr>
        <w:t>დაცვის</w:t>
      </w:r>
      <w:r w:rsidR="00DB46CA" w:rsidRPr="00D50836">
        <w:rPr>
          <w:rFonts w:ascii="Sylfaen" w:hAnsi="Sylfaen"/>
          <w:lang w:val="ka-GE"/>
        </w:rPr>
        <w:t xml:space="preserve"> </w:t>
      </w:r>
      <w:r w:rsidR="00DB46CA" w:rsidRPr="00D50836">
        <w:rPr>
          <w:rFonts w:ascii="Sylfaen" w:hAnsi="Sylfaen" w:cs="Sylfaen"/>
          <w:lang w:val="ka-GE"/>
        </w:rPr>
        <w:t>მინისტრის 2015 წლის 7 სექტემბრის №01-38/ნ ბრძანებით ან</w:t>
      </w:r>
      <w:r w:rsidR="0010649C" w:rsidRPr="00D50836">
        <w:rPr>
          <w:rFonts w:ascii="Sylfaen" w:hAnsi="Sylfaen"/>
          <w:lang w:val="ka-GE"/>
        </w:rPr>
        <w:t xml:space="preserve"> </w:t>
      </w:r>
      <w:r w:rsidR="00DB46CA" w:rsidRPr="00D50836">
        <w:rPr>
          <w:rFonts w:ascii="Sylfaen" w:hAnsi="Sylfaen" w:cs="Sylfaen"/>
          <w:lang w:val="ka-GE"/>
        </w:rPr>
        <w:t>აღნიშნული</w:t>
      </w:r>
      <w:r w:rsidR="00DB46CA" w:rsidRPr="00D50836">
        <w:rPr>
          <w:rFonts w:ascii="Sylfaen" w:hAnsi="Sylfaen"/>
          <w:lang w:val="ka-GE"/>
        </w:rPr>
        <w:t xml:space="preserve"> </w:t>
      </w:r>
      <w:r w:rsidR="00DB46CA" w:rsidRPr="00D50836">
        <w:rPr>
          <w:rFonts w:ascii="Sylfaen" w:hAnsi="Sylfaen" w:cs="Sylfaen"/>
          <w:lang w:val="ka-GE"/>
        </w:rPr>
        <w:t>დარეგულირდეს</w:t>
      </w:r>
      <w:r w:rsidR="00DB46CA" w:rsidRPr="00D50836">
        <w:rPr>
          <w:rFonts w:ascii="Sylfaen" w:hAnsi="Sylfaen"/>
          <w:lang w:val="ka-GE"/>
        </w:rPr>
        <w:t xml:space="preserve"> </w:t>
      </w:r>
      <w:r w:rsidR="00B84A26" w:rsidRPr="00D50836">
        <w:rPr>
          <w:rFonts w:ascii="Sylfaen" w:hAnsi="Sylfaen" w:cs="Sylfaen"/>
          <w:lang w:val="ka-GE"/>
        </w:rPr>
        <w:t>მარეგულირებელ</w:t>
      </w:r>
      <w:r w:rsidR="00DB46CA" w:rsidRPr="00D50836">
        <w:rPr>
          <w:rFonts w:ascii="Sylfaen" w:hAnsi="Sylfaen" w:cs="Sylfaen"/>
          <w:lang w:val="ka-GE"/>
        </w:rPr>
        <w:t>ი</w:t>
      </w:r>
      <w:r w:rsidR="00DB46CA" w:rsidRPr="00D50836">
        <w:rPr>
          <w:rFonts w:ascii="Sylfaen" w:hAnsi="Sylfaen"/>
          <w:lang w:val="ka-GE"/>
        </w:rPr>
        <w:t xml:space="preserve"> </w:t>
      </w:r>
      <w:r w:rsidR="00DB46CA" w:rsidRPr="00D50836">
        <w:rPr>
          <w:rFonts w:ascii="Sylfaen" w:hAnsi="Sylfaen" w:cs="Sylfaen"/>
          <w:lang w:val="ka-GE"/>
        </w:rPr>
        <w:t>უწყების</w:t>
      </w:r>
      <w:r w:rsidR="00B84A26" w:rsidRPr="00D50836">
        <w:rPr>
          <w:rFonts w:ascii="Sylfaen" w:hAnsi="Sylfaen"/>
          <w:lang w:val="ka-GE"/>
        </w:rPr>
        <w:t xml:space="preserve"> </w:t>
      </w:r>
      <w:r w:rsidR="00B84A26" w:rsidRPr="00D50836">
        <w:rPr>
          <w:rFonts w:ascii="Sylfaen" w:hAnsi="Sylfaen" w:cs="Sylfaen"/>
          <w:lang w:val="ka-GE"/>
        </w:rPr>
        <w:t>ადმინისტრირების</w:t>
      </w:r>
      <w:r w:rsidR="00B84A26" w:rsidRPr="00D50836">
        <w:rPr>
          <w:rFonts w:ascii="Sylfaen" w:hAnsi="Sylfaen"/>
          <w:lang w:val="ka-GE"/>
        </w:rPr>
        <w:t xml:space="preserve"> </w:t>
      </w:r>
      <w:r w:rsidR="0010649C" w:rsidRPr="00D50836">
        <w:rPr>
          <w:rFonts w:ascii="Sylfaen" w:hAnsi="Sylfaen" w:cs="Sylfaen"/>
          <w:lang w:val="ka-GE"/>
        </w:rPr>
        <w:t>შიდა</w:t>
      </w:r>
      <w:r w:rsidR="0010649C" w:rsidRPr="00D50836">
        <w:rPr>
          <w:rFonts w:ascii="Sylfaen" w:hAnsi="Sylfaen"/>
          <w:lang w:val="ka-GE"/>
        </w:rPr>
        <w:t xml:space="preserve"> </w:t>
      </w:r>
      <w:r w:rsidR="00B84A26" w:rsidRPr="00D50836">
        <w:rPr>
          <w:rFonts w:ascii="Sylfaen" w:hAnsi="Sylfaen" w:cs="Sylfaen"/>
          <w:lang w:val="ka-GE"/>
        </w:rPr>
        <w:t>პროტოკოლით</w:t>
      </w:r>
      <w:r w:rsidR="00B84A26" w:rsidRPr="00D50836">
        <w:rPr>
          <w:rFonts w:ascii="Sylfaen" w:hAnsi="Sylfaen"/>
          <w:lang w:val="ka-GE"/>
        </w:rPr>
        <w:t xml:space="preserve"> </w:t>
      </w:r>
      <w:r w:rsidR="00DB46CA" w:rsidRPr="00D50836">
        <w:rPr>
          <w:rFonts w:ascii="Sylfaen" w:hAnsi="Sylfaen"/>
          <w:lang w:val="ka-GE"/>
        </w:rPr>
        <w:t>(</w:t>
      </w:r>
      <w:r w:rsidR="00DB46CA" w:rsidRPr="00D50836">
        <w:rPr>
          <w:rFonts w:ascii="Sylfaen" w:hAnsi="Sylfaen" w:cs="Sylfaen"/>
          <w:lang w:val="ka-GE"/>
        </w:rPr>
        <w:t>თუ</w:t>
      </w:r>
      <w:r w:rsidR="00DB46CA" w:rsidRPr="00D50836">
        <w:rPr>
          <w:rFonts w:ascii="Sylfaen" w:hAnsi="Sylfaen"/>
          <w:lang w:val="ka-GE"/>
        </w:rPr>
        <w:t xml:space="preserve"> </w:t>
      </w:r>
      <w:r w:rsidR="0010649C" w:rsidRPr="00D50836">
        <w:rPr>
          <w:rFonts w:ascii="Sylfaen" w:hAnsi="Sylfaen" w:cs="Sylfaen"/>
          <w:lang w:val="ka-GE"/>
        </w:rPr>
        <w:t>რომელი</w:t>
      </w:r>
      <w:r w:rsidR="0010649C" w:rsidRPr="00D50836">
        <w:rPr>
          <w:rFonts w:ascii="Sylfaen" w:hAnsi="Sylfaen"/>
          <w:lang w:val="ka-GE"/>
        </w:rPr>
        <w:t xml:space="preserve"> </w:t>
      </w:r>
      <w:r w:rsidR="0010649C" w:rsidRPr="00D50836">
        <w:rPr>
          <w:rFonts w:ascii="Sylfaen" w:hAnsi="Sylfaen" w:cs="Sylfaen"/>
          <w:lang w:val="ka-GE"/>
        </w:rPr>
        <w:t>სერვისების</w:t>
      </w:r>
      <w:r w:rsidR="0010649C" w:rsidRPr="00D50836">
        <w:rPr>
          <w:rFonts w:ascii="Sylfaen" w:hAnsi="Sylfaen"/>
          <w:lang w:val="ka-GE"/>
        </w:rPr>
        <w:t xml:space="preserve"> </w:t>
      </w:r>
      <w:r w:rsidR="0010649C" w:rsidRPr="00D50836">
        <w:rPr>
          <w:rFonts w:ascii="Sylfaen" w:hAnsi="Sylfaen" w:cs="Sylfaen"/>
          <w:lang w:val="ka-GE"/>
        </w:rPr>
        <w:t>შემთხვევევში</w:t>
      </w:r>
      <w:r w:rsidR="0010649C" w:rsidRPr="00D50836">
        <w:rPr>
          <w:rFonts w:ascii="Sylfaen" w:hAnsi="Sylfaen"/>
          <w:lang w:val="ka-GE"/>
        </w:rPr>
        <w:t xml:space="preserve"> </w:t>
      </w:r>
      <w:r w:rsidR="0010649C" w:rsidRPr="00D50836">
        <w:rPr>
          <w:rFonts w:ascii="Sylfaen" w:hAnsi="Sylfaen" w:cs="Sylfaen"/>
          <w:lang w:val="ka-GE"/>
        </w:rPr>
        <w:t>მოითხო</w:t>
      </w:r>
      <w:r w:rsidR="00DB46CA" w:rsidRPr="00D50836">
        <w:rPr>
          <w:rFonts w:ascii="Sylfaen" w:hAnsi="Sylfaen" w:cs="Sylfaen"/>
          <w:lang w:val="ka-GE"/>
        </w:rPr>
        <w:t>ვ</w:t>
      </w:r>
      <w:r w:rsidRPr="00D50836">
        <w:rPr>
          <w:rFonts w:ascii="Sylfaen" w:hAnsi="Sylfaen" w:cs="Sylfaen"/>
          <w:lang w:val="ka-GE"/>
        </w:rPr>
        <w:t>ებოდეს</w:t>
      </w:r>
      <w:r w:rsidR="0010649C" w:rsidRPr="00D50836">
        <w:rPr>
          <w:rFonts w:ascii="Sylfaen" w:hAnsi="Sylfaen"/>
          <w:lang w:val="ka-GE"/>
        </w:rPr>
        <w:t xml:space="preserve"> </w:t>
      </w:r>
      <w:r w:rsidR="0010649C" w:rsidRPr="00D50836">
        <w:rPr>
          <w:rFonts w:ascii="Sylfaen" w:hAnsi="Sylfaen" w:cs="Sylfaen"/>
          <w:lang w:val="ka-GE"/>
        </w:rPr>
        <w:t>ხელშეკრულება</w:t>
      </w:r>
      <w:r w:rsidR="0010649C" w:rsidRPr="00D50836">
        <w:rPr>
          <w:rFonts w:ascii="Sylfaen" w:hAnsi="Sylfaen"/>
          <w:lang w:val="ka-GE"/>
        </w:rPr>
        <w:t xml:space="preserve"> </w:t>
      </w:r>
      <w:r w:rsidR="0010649C" w:rsidRPr="00D50836">
        <w:rPr>
          <w:rFonts w:ascii="Sylfaen" w:hAnsi="Sylfaen" w:cs="Sylfaen"/>
          <w:lang w:val="ka-GE"/>
        </w:rPr>
        <w:t>და</w:t>
      </w:r>
      <w:r w:rsidR="0010649C" w:rsidRPr="00D50836">
        <w:rPr>
          <w:rFonts w:ascii="Sylfaen" w:hAnsi="Sylfaen"/>
          <w:lang w:val="ka-GE"/>
        </w:rPr>
        <w:t xml:space="preserve"> </w:t>
      </w:r>
      <w:r w:rsidR="00DB46CA" w:rsidRPr="00D50836">
        <w:rPr>
          <w:rFonts w:ascii="Sylfaen" w:hAnsi="Sylfaen" w:cs="Sylfaen"/>
          <w:lang w:val="ka-GE"/>
        </w:rPr>
        <w:t>რა</w:t>
      </w:r>
      <w:r w:rsidR="00DB46CA" w:rsidRPr="00D50836">
        <w:rPr>
          <w:rFonts w:ascii="Sylfaen" w:hAnsi="Sylfaen"/>
          <w:lang w:val="ka-GE"/>
        </w:rPr>
        <w:t xml:space="preserve"> </w:t>
      </w:r>
      <w:r w:rsidR="00DB46CA" w:rsidRPr="00D50836">
        <w:rPr>
          <w:rFonts w:ascii="Sylfaen" w:hAnsi="Sylfaen" w:cs="Sylfaen"/>
          <w:lang w:val="ka-GE"/>
        </w:rPr>
        <w:t>ეტაპზე</w:t>
      </w:r>
      <w:r w:rsidR="00DB46CA" w:rsidRPr="00D50836">
        <w:rPr>
          <w:rFonts w:ascii="Sylfaen" w:hAnsi="Sylfaen"/>
          <w:lang w:val="ka-GE"/>
        </w:rPr>
        <w:t xml:space="preserve"> </w:t>
      </w:r>
      <w:r w:rsidRPr="00D50836">
        <w:rPr>
          <w:rFonts w:ascii="Sylfaen" w:hAnsi="Sylfaen"/>
          <w:lang w:val="ka-GE"/>
        </w:rPr>
        <w:t xml:space="preserve"> - </w:t>
      </w:r>
      <w:r w:rsidR="00B84A26" w:rsidRPr="00D50836">
        <w:rPr>
          <w:rFonts w:ascii="Sylfaen" w:hAnsi="Sylfaen" w:cs="Sylfaen"/>
          <w:lang w:val="ka-GE"/>
        </w:rPr>
        <w:t>ნებართვის</w:t>
      </w:r>
      <w:r w:rsidR="00B84A26" w:rsidRPr="00D50836">
        <w:rPr>
          <w:rFonts w:ascii="Sylfaen" w:hAnsi="Sylfaen"/>
          <w:lang w:val="ka-GE"/>
        </w:rPr>
        <w:t xml:space="preserve"> </w:t>
      </w:r>
      <w:r w:rsidR="00B84A26" w:rsidRPr="00D50836">
        <w:rPr>
          <w:rFonts w:ascii="Sylfaen" w:hAnsi="Sylfaen" w:cs="Sylfaen"/>
          <w:lang w:val="ka-GE"/>
        </w:rPr>
        <w:t>გაცემისას</w:t>
      </w:r>
      <w:r w:rsidR="00B84A26" w:rsidRPr="00D50836">
        <w:rPr>
          <w:rFonts w:ascii="Sylfaen" w:hAnsi="Sylfaen"/>
          <w:lang w:val="ka-GE"/>
        </w:rPr>
        <w:t xml:space="preserve"> </w:t>
      </w:r>
      <w:r w:rsidR="00B84A26" w:rsidRPr="00D50836">
        <w:rPr>
          <w:rFonts w:ascii="Sylfaen" w:hAnsi="Sylfaen" w:cs="Sylfaen"/>
          <w:lang w:val="ka-GE"/>
        </w:rPr>
        <w:t>თუ</w:t>
      </w:r>
      <w:r w:rsidR="00B84A26" w:rsidRPr="00D50836">
        <w:rPr>
          <w:rFonts w:ascii="Sylfaen" w:hAnsi="Sylfaen"/>
          <w:lang w:val="ka-GE"/>
        </w:rPr>
        <w:t xml:space="preserve"> </w:t>
      </w:r>
      <w:r w:rsidR="00B84A26" w:rsidRPr="00D50836">
        <w:rPr>
          <w:rFonts w:ascii="Sylfaen" w:hAnsi="Sylfaen" w:cs="Sylfaen"/>
          <w:lang w:val="ka-GE"/>
        </w:rPr>
        <w:t>კონტროლის</w:t>
      </w:r>
      <w:r w:rsidR="00B84A26" w:rsidRPr="00D50836">
        <w:rPr>
          <w:rFonts w:ascii="Sylfaen" w:hAnsi="Sylfaen"/>
          <w:lang w:val="ka-GE"/>
        </w:rPr>
        <w:t xml:space="preserve"> </w:t>
      </w:r>
      <w:r w:rsidR="00B84A26" w:rsidRPr="00D50836">
        <w:rPr>
          <w:rFonts w:ascii="Sylfaen" w:hAnsi="Sylfaen" w:cs="Sylfaen"/>
          <w:lang w:val="ka-GE"/>
        </w:rPr>
        <w:t>განხორციელებისას</w:t>
      </w:r>
      <w:r w:rsidR="0010649C" w:rsidRPr="00D50836">
        <w:rPr>
          <w:rFonts w:ascii="Sylfaen" w:hAnsi="Sylfaen"/>
          <w:lang w:val="ka-GE"/>
        </w:rPr>
        <w:t>)</w:t>
      </w:r>
      <w:r w:rsidR="00B84A26" w:rsidRPr="00D50836">
        <w:rPr>
          <w:rFonts w:ascii="Sylfaen" w:hAnsi="Sylfaen"/>
          <w:lang w:val="ka-GE"/>
        </w:rPr>
        <w:t xml:space="preserve">. </w:t>
      </w:r>
    </w:p>
    <w:p w:rsidR="00983422" w:rsidRPr="00D50836" w:rsidRDefault="00983422" w:rsidP="00983422">
      <w:pPr>
        <w:pStyle w:val="ListParagraph"/>
        <w:jc w:val="both"/>
        <w:rPr>
          <w:rFonts w:ascii="Sylfaen" w:hAnsi="Sylfaen"/>
        </w:rPr>
      </w:pPr>
    </w:p>
    <w:p w:rsidR="009975AA" w:rsidRPr="00D50836" w:rsidRDefault="0036015A" w:rsidP="0036015A">
      <w:pPr>
        <w:pStyle w:val="ListParagraph"/>
        <w:numPr>
          <w:ilvl w:val="0"/>
          <w:numId w:val="1"/>
        </w:numPr>
        <w:jc w:val="both"/>
        <w:rPr>
          <w:rFonts w:ascii="Sylfaen" w:hAnsi="Sylfaen"/>
          <w:b/>
          <w:lang w:val="ka-GE"/>
        </w:rPr>
      </w:pPr>
      <w:r w:rsidRPr="00D50836">
        <w:rPr>
          <w:rFonts w:ascii="Sylfaen" w:hAnsi="Sylfaen"/>
          <w:b/>
          <w:u w:val="single"/>
          <w:lang w:val="ka-GE"/>
        </w:rPr>
        <w:t xml:space="preserve">რეკომენდაცია </w:t>
      </w:r>
      <w:r w:rsidRPr="00D50836">
        <w:rPr>
          <w:rFonts w:ascii="Sylfaen" w:hAnsi="Sylfaen"/>
          <w:b/>
          <w:lang w:val="ka-GE"/>
        </w:rPr>
        <w:t>„სამედიცინო მომსახურებასთან ასოცირებული ინფექციების გავრცელების მაღალი რისკის გამო, რომელიც შეიცავს ადამიანის სიცოცხლისა და ჯანმრთელობისათვის მომეტებულ საფრთხეს, განხილულ იქნეს სტომატოლოგიური საქმიანობის, როგორც ნებართვით სახელმწიფო რეგულირებადი საქმიანობის საკითხი და შესაბამისი საექსპერტო დასკვნების საფუძველზე განხორციელდეს მისი საკანონმდებლო ინიცირება</w:t>
      </w:r>
    </w:p>
    <w:p w:rsidR="005813A0" w:rsidRPr="00D50836" w:rsidRDefault="005767E4" w:rsidP="0036015A">
      <w:pPr>
        <w:jc w:val="both"/>
        <w:rPr>
          <w:rFonts w:ascii="Sylfaen" w:hAnsi="Sylfaen"/>
        </w:rPr>
      </w:pPr>
      <w:r w:rsidRPr="00D50836">
        <w:rPr>
          <w:rFonts w:ascii="Sylfaen" w:hAnsi="Sylfaen" w:cs="Sylfaen"/>
          <w:lang w:val="ka-GE"/>
        </w:rPr>
        <w:t>მაღალი</w:t>
      </w:r>
      <w:r w:rsidRPr="00D50836">
        <w:rPr>
          <w:rFonts w:ascii="Sylfaen" w:hAnsi="Sylfaen"/>
          <w:lang w:val="ka-GE"/>
        </w:rPr>
        <w:t xml:space="preserve"> რისკის ამბულატორიული/დღის სტაციონარის პირობებში განსახორციელებელი საქმიანობები</w:t>
      </w:r>
      <w:r w:rsidR="000646B2" w:rsidRPr="00D50836">
        <w:rPr>
          <w:rFonts w:ascii="Sylfaen" w:hAnsi="Sylfaen"/>
          <w:lang w:val="ka-GE"/>
        </w:rPr>
        <w:t xml:space="preserve"> (მ.შ. სტომატოლოგია)</w:t>
      </w:r>
      <w:r w:rsidRPr="00D50836">
        <w:rPr>
          <w:rFonts w:ascii="Sylfaen" w:hAnsi="Sylfaen"/>
          <w:lang w:val="ka-GE"/>
        </w:rPr>
        <w:t xml:space="preserve"> </w:t>
      </w:r>
      <w:r w:rsidR="000646B2" w:rsidRPr="00D50836">
        <w:rPr>
          <w:rFonts w:ascii="Sylfaen" w:hAnsi="Sylfaen"/>
          <w:lang w:val="ka-GE"/>
        </w:rPr>
        <w:t>რეგულირდება სამედიცინო საქმიანობის ტექნიკური რეგლამენტით და ექვემდებარება სამინისტროსთვის სავალდებულო შეტყობინებას საქმიანობის დაწყების/დასრულების თაობაზე („ჯანმრთელობის დაცვის შესახებ“ საქართველოს კანონი, მუხლი 63</w:t>
      </w:r>
      <w:r w:rsidR="000646B2" w:rsidRPr="00D50836">
        <w:rPr>
          <w:rFonts w:ascii="Sylfaen" w:hAnsi="Sylfaen"/>
          <w:vertAlign w:val="superscript"/>
          <w:lang w:val="ka-GE"/>
        </w:rPr>
        <w:t>1</w:t>
      </w:r>
      <w:r w:rsidR="000646B2" w:rsidRPr="00D50836">
        <w:rPr>
          <w:rFonts w:ascii="Sylfaen" w:hAnsi="Sylfaen"/>
          <w:lang w:val="ka-GE"/>
        </w:rPr>
        <w:t xml:space="preserve">). ამასთან, მოქმედი კანონმდებლობის თანახმად, სტომატოლოგიური საქმიანობა </w:t>
      </w:r>
      <w:r w:rsidRPr="00D50836">
        <w:rPr>
          <w:rFonts w:ascii="Sylfaen" w:hAnsi="Sylfaen"/>
          <w:lang w:val="ka-GE"/>
        </w:rPr>
        <w:t xml:space="preserve">2005 </w:t>
      </w:r>
      <w:r w:rsidR="000646B2" w:rsidRPr="00D50836">
        <w:rPr>
          <w:rFonts w:ascii="Sylfaen" w:hAnsi="Sylfaen"/>
          <w:lang w:val="ka-GE"/>
        </w:rPr>
        <w:t>-</w:t>
      </w:r>
      <w:r w:rsidRPr="00D50836">
        <w:rPr>
          <w:rFonts w:ascii="Sylfaen" w:hAnsi="Sylfaen"/>
          <w:lang w:val="ka-GE"/>
        </w:rPr>
        <w:t xml:space="preserve"> 2010 წ</w:t>
      </w:r>
      <w:r w:rsidR="000646B2" w:rsidRPr="00D50836">
        <w:rPr>
          <w:rFonts w:ascii="Sylfaen" w:hAnsi="Sylfaen"/>
          <w:lang w:val="ka-GE"/>
        </w:rPr>
        <w:t>ლებში</w:t>
      </w:r>
      <w:r w:rsidRPr="00D50836">
        <w:rPr>
          <w:rFonts w:ascii="Sylfaen" w:hAnsi="Sylfaen"/>
          <w:lang w:val="ka-GE"/>
        </w:rPr>
        <w:t xml:space="preserve"> იყო რეგულირების მიღმა, 2010-2014 წლებში  </w:t>
      </w:r>
      <w:r w:rsidR="00AC4605" w:rsidRPr="00D50836">
        <w:rPr>
          <w:rFonts w:ascii="Sylfaen" w:hAnsi="Sylfaen"/>
          <w:lang w:val="ka-GE"/>
        </w:rPr>
        <w:t xml:space="preserve">თავისუფალი შეტყობინების ვალდებულებისაგან და ექვემდებარებოდა მხოლოდ სამედიცინო საქმიანობის ტექნიკური რეგლამენტის შესრულებას. 2014 წლიდან სტომატოლოგიური საქმიანობები მოექცა შეტყობინების რეჟიმში, ხოლო სამედიცინო საქმიანობის ტექნიკური რეგლამენტის შესრულება დაექვემდებარა შემოწმების შერჩევითი კონტროლის მექანიზმს. </w:t>
      </w:r>
      <w:proofErr w:type="spellStart"/>
      <w:proofErr w:type="gramStart"/>
      <w:r w:rsidR="00275BED" w:rsidRPr="00D50836">
        <w:rPr>
          <w:rFonts w:ascii="Sylfaen" w:hAnsi="Sylfaen" w:cs="Sylfaen"/>
        </w:rPr>
        <w:t>შესაბამისად</w:t>
      </w:r>
      <w:proofErr w:type="spellEnd"/>
      <w:proofErr w:type="gramEnd"/>
      <w:r w:rsidR="00275BED" w:rsidRPr="00D50836">
        <w:rPr>
          <w:rFonts w:ascii="Sylfaen" w:hAnsi="Sylfaen"/>
        </w:rPr>
        <w:t xml:space="preserve">, </w:t>
      </w:r>
      <w:r w:rsidR="00AC4605" w:rsidRPr="00D50836">
        <w:rPr>
          <w:rFonts w:ascii="Sylfaen" w:hAnsi="Sylfaen"/>
          <w:lang w:val="ka-GE"/>
        </w:rPr>
        <w:t xml:space="preserve">სტომატოლოგიური დაწესებულებების საქმიანობის რეგულირების კუთხით მნიშვნელოვანი გაუმჯობესება უკვე გვაქვს. </w:t>
      </w:r>
    </w:p>
    <w:p w:rsidR="00275BED" w:rsidRPr="00D50836" w:rsidRDefault="00AC4605" w:rsidP="0036015A">
      <w:pPr>
        <w:jc w:val="both"/>
        <w:rPr>
          <w:rFonts w:ascii="Sylfaen" w:hAnsi="Sylfaen" w:cs="Sylfaen"/>
          <w:lang w:val="ka-GE"/>
        </w:rPr>
      </w:pPr>
      <w:r w:rsidRPr="00D50836">
        <w:rPr>
          <w:rFonts w:ascii="Sylfaen" w:hAnsi="Sylfaen" w:cs="Sylfaen"/>
          <w:lang w:val="ka-GE"/>
        </w:rPr>
        <w:t xml:space="preserve">რაც შეეხება საქმიანობის </w:t>
      </w:r>
      <w:ins w:id="104" w:author="Mariam Darakhvelidze" w:date="2019-04-08T20:11:00Z">
        <w:r w:rsidR="002F5041">
          <w:rPr>
            <w:rFonts w:ascii="Sylfaen" w:hAnsi="Sylfaen" w:cs="Sylfaen"/>
            <w:lang w:val="ka-GE"/>
          </w:rPr>
          <w:t xml:space="preserve">სანებართვო რეგულირებადი საქმიანობად გარდაქმნის </w:t>
        </w:r>
      </w:ins>
      <w:ins w:id="105" w:author="Mariam Darakhvelidze" w:date="2019-04-08T20:12:00Z">
        <w:r w:rsidR="002F5041">
          <w:rPr>
            <w:rFonts w:ascii="Sylfaen" w:hAnsi="Sylfaen" w:cs="Sylfaen"/>
            <w:lang w:val="ka-GE"/>
          </w:rPr>
          <w:t xml:space="preserve">საკანონმდებლო </w:t>
        </w:r>
      </w:ins>
      <w:ins w:id="106" w:author="Mariam Darakhvelidze" w:date="2019-04-08T20:11:00Z">
        <w:r w:rsidR="002F5041">
          <w:rPr>
            <w:rFonts w:ascii="Sylfaen" w:hAnsi="Sylfaen" w:cs="Sylfaen"/>
            <w:lang w:val="ka-GE"/>
          </w:rPr>
          <w:t>ინიცირებას,</w:t>
        </w:r>
      </w:ins>
      <w:del w:id="107" w:author="Mariam Darakhvelidze" w:date="2019-04-08T20:11:00Z">
        <w:r w:rsidR="00241D1B" w:rsidRPr="00D50836" w:rsidDel="002F5041">
          <w:rPr>
            <w:rFonts w:ascii="Sylfaen" w:hAnsi="Sylfaen" w:cs="Sylfaen"/>
            <w:lang w:val="ka-GE"/>
          </w:rPr>
          <w:delText>საწყის</w:delText>
        </w:r>
        <w:r w:rsidRPr="00D50836" w:rsidDel="002F5041">
          <w:rPr>
            <w:rFonts w:ascii="Sylfaen" w:hAnsi="Sylfaen" w:cs="Sylfaen"/>
            <w:lang w:val="ka-GE"/>
          </w:rPr>
          <w:delText xml:space="preserve"> ეტაპზე </w:delText>
        </w:r>
        <w:r w:rsidRPr="00D50836" w:rsidDel="002F5041">
          <w:rPr>
            <w:rFonts w:ascii="Sylfaen" w:hAnsi="Sylfaen" w:cs="Sylfaen"/>
            <w:u w:val="single"/>
            <w:lang w:val="ka-GE"/>
          </w:rPr>
          <w:delText>ყველა</w:delText>
        </w:r>
        <w:r w:rsidRPr="00D50836" w:rsidDel="002F5041">
          <w:rPr>
            <w:rFonts w:ascii="Sylfaen" w:hAnsi="Sylfaen" w:cs="Sylfaen"/>
            <w:lang w:val="ka-GE"/>
          </w:rPr>
          <w:delText xml:space="preserve"> </w:delText>
        </w:r>
        <w:r w:rsidR="00241D1B" w:rsidRPr="00D50836" w:rsidDel="002F5041">
          <w:rPr>
            <w:rFonts w:ascii="Sylfaen" w:hAnsi="Sylfaen" w:cs="Sylfaen"/>
            <w:lang w:val="ka-GE"/>
          </w:rPr>
          <w:delText xml:space="preserve">ახლგახსნილი სტომატოლოგიური </w:delText>
        </w:r>
        <w:r w:rsidRPr="00D50836" w:rsidDel="002F5041">
          <w:rPr>
            <w:rFonts w:ascii="Sylfaen" w:hAnsi="Sylfaen" w:cs="Sylfaen"/>
            <w:lang w:val="ka-GE"/>
          </w:rPr>
          <w:delText>კლინიკის სავალდებულო გადამოწმებას,</w:delText>
        </w:r>
        <w:r w:rsidR="00241D1B" w:rsidRPr="00D50836" w:rsidDel="002F5041">
          <w:rPr>
            <w:rFonts w:ascii="Sylfaen" w:hAnsi="Sylfaen" w:cs="Sylfaen"/>
            <w:lang w:val="ka-GE"/>
          </w:rPr>
          <w:delText xml:space="preserve"> ანუ </w:delText>
        </w:r>
        <w:r w:rsidR="005E68E3" w:rsidRPr="00D50836" w:rsidDel="002F5041">
          <w:rPr>
            <w:rFonts w:ascii="Sylfaen" w:hAnsi="Sylfaen" w:cs="Sylfaen"/>
            <w:lang w:val="ka-GE"/>
          </w:rPr>
          <w:delText>შერჩ</w:delText>
        </w:r>
        <w:r w:rsidR="00241D1B" w:rsidRPr="00D50836" w:rsidDel="002F5041">
          <w:rPr>
            <w:rFonts w:ascii="Sylfaen" w:hAnsi="Sylfaen" w:cs="Sylfaen"/>
            <w:lang w:val="ka-GE"/>
          </w:rPr>
          <w:delText>ევის კრიტერიუმად გამოყენებას,</w:delText>
        </w:r>
      </w:del>
      <w:r w:rsidRPr="00D50836">
        <w:rPr>
          <w:rFonts w:ascii="Sylfaen" w:hAnsi="Sylfaen" w:cs="Sylfaen"/>
          <w:lang w:val="ka-GE"/>
        </w:rPr>
        <w:t xml:space="preserve"> </w:t>
      </w:r>
      <w:r w:rsidR="00241D1B" w:rsidRPr="00D50836">
        <w:rPr>
          <w:rFonts w:ascii="Sylfaen" w:hAnsi="Sylfaen" w:cs="Sylfaen"/>
          <w:lang w:val="ka-GE"/>
        </w:rPr>
        <w:t xml:space="preserve">ვფქირობთ, </w:t>
      </w:r>
      <w:ins w:id="108" w:author="Mariam Darakhvelidze" w:date="2019-04-08T20:12:00Z">
        <w:r w:rsidR="002F5041">
          <w:rPr>
            <w:rFonts w:ascii="Sylfaen" w:hAnsi="Sylfaen" w:cs="Sylfaen"/>
            <w:lang w:val="ka-GE"/>
          </w:rPr>
          <w:t>ნამდვილად</w:t>
        </w:r>
      </w:ins>
      <w:ins w:id="109" w:author="Mariam Darakhvelidze" w:date="2019-04-08T20:13:00Z">
        <w:r w:rsidR="002F5041">
          <w:rPr>
            <w:rFonts w:ascii="Sylfaen" w:hAnsi="Sylfaen" w:cs="Sylfaen"/>
            <w:lang w:val="ka-GE"/>
          </w:rPr>
          <w:t xml:space="preserve"> საჭიროებს გულდასმით განხილვას და </w:t>
        </w:r>
      </w:ins>
      <w:ins w:id="110" w:author="Mariam Darakhvelidze" w:date="2019-04-08T20:15:00Z">
        <w:r w:rsidR="003E7E45">
          <w:rPr>
            <w:rFonts w:ascii="Sylfaen" w:hAnsi="Sylfaen" w:cs="Sylfaen"/>
            <w:lang w:val="ka-GE"/>
          </w:rPr>
          <w:lastRenderedPageBreak/>
          <w:t xml:space="preserve">საბოლოო გადაწყვეტილების მიღებამდე, </w:t>
        </w:r>
      </w:ins>
      <w:ins w:id="111" w:author="Mariam Darakhvelidze" w:date="2019-04-08T20:16:00Z">
        <w:r w:rsidR="003E7E45">
          <w:rPr>
            <w:rFonts w:ascii="Sylfaen" w:hAnsi="Sylfaen" w:cs="Sylfaen"/>
            <w:lang w:val="ka-GE"/>
          </w:rPr>
          <w:t>წინასწარი შეფასების</w:t>
        </w:r>
      </w:ins>
      <w:ins w:id="112" w:author="Mariam Darakhvelidze" w:date="2019-04-08T20:13:00Z">
        <w:r w:rsidR="002F5041">
          <w:rPr>
            <w:rFonts w:ascii="Sylfaen" w:hAnsi="Sylfaen" w:cs="Sylfaen"/>
            <w:lang w:val="ka-GE"/>
          </w:rPr>
          <w:t xml:space="preserve"> ყველა არსებული მექანიზმების გამოყენებას, რამდენადაც გასათვალისწინებელია </w:t>
        </w:r>
      </w:ins>
      <w:del w:id="113" w:author="Mariam Darakhvelidze" w:date="2019-04-08T20:12:00Z">
        <w:r w:rsidR="00241D1B" w:rsidRPr="00D50836" w:rsidDel="002F5041">
          <w:rPr>
            <w:rFonts w:ascii="Sylfaen" w:hAnsi="Sylfaen" w:cs="Sylfaen"/>
            <w:lang w:val="ka-GE"/>
          </w:rPr>
          <w:delText xml:space="preserve">რეკომენდაციის საბოლოოდ ფორმულირებისას უნდა მოხდეს </w:delText>
        </w:r>
      </w:del>
      <w:r w:rsidR="00241D1B" w:rsidRPr="00D50836">
        <w:rPr>
          <w:rFonts w:ascii="Sylfaen" w:hAnsi="Sylfaen" w:cs="Sylfaen"/>
          <w:lang w:val="ka-GE"/>
        </w:rPr>
        <w:t>შემდეგი ერთობლივი ფაქტორები</w:t>
      </w:r>
      <w:del w:id="114" w:author="Mariam Darakhvelidze" w:date="2019-04-08T20:13:00Z">
        <w:r w:rsidR="00241D1B" w:rsidRPr="00D50836" w:rsidDel="002F5041">
          <w:rPr>
            <w:rFonts w:ascii="Sylfaen" w:hAnsi="Sylfaen" w:cs="Sylfaen"/>
            <w:lang w:val="ka-GE"/>
          </w:rPr>
          <w:delText>ს გათვალისწინება</w:delText>
        </w:r>
      </w:del>
      <w:r w:rsidR="00241D1B" w:rsidRPr="00D50836">
        <w:rPr>
          <w:rFonts w:ascii="Sylfaen" w:hAnsi="Sylfaen" w:cs="Sylfaen"/>
          <w:lang w:val="ka-GE"/>
        </w:rPr>
        <w:t>: ა) ნოზოკომიური ინფექციები უფრო მეტად პროცესებთან დაკავშირებული, ვიდრე ინფრასტრუქტურასთან</w:t>
      </w:r>
      <w:ins w:id="115" w:author="Mariam Darakhvelidze" w:date="2019-04-08T20:14:00Z">
        <w:r w:rsidR="002F5041">
          <w:rPr>
            <w:rFonts w:ascii="Sylfaen" w:hAnsi="Sylfaen" w:cs="Sylfaen"/>
            <w:lang w:val="ka-GE"/>
          </w:rPr>
          <w:t>, რომელიც ნებართვის გაცემისას მოწმდება</w:t>
        </w:r>
      </w:ins>
      <w:r w:rsidR="00241D1B" w:rsidRPr="00D50836">
        <w:rPr>
          <w:rFonts w:ascii="Sylfaen" w:hAnsi="Sylfaen" w:cs="Sylfaen"/>
          <w:lang w:val="ka-GE"/>
        </w:rPr>
        <w:t xml:space="preserve"> და </w:t>
      </w:r>
      <w:ins w:id="116" w:author="Mariam Darakhvelidze" w:date="2019-04-08T20:14:00Z">
        <w:r w:rsidR="002F5041">
          <w:rPr>
            <w:rFonts w:ascii="Sylfaen" w:hAnsi="Sylfaen" w:cs="Sylfaen"/>
            <w:lang w:val="ka-GE"/>
          </w:rPr>
          <w:t>იგი</w:t>
        </w:r>
      </w:ins>
      <w:del w:id="117" w:author="Mariam Darakhvelidze" w:date="2019-04-08T20:14:00Z">
        <w:r w:rsidR="00241D1B" w:rsidRPr="00D50836" w:rsidDel="002F5041">
          <w:rPr>
            <w:rFonts w:ascii="Sylfaen" w:hAnsi="Sylfaen" w:cs="Sylfaen"/>
            <w:lang w:val="ka-GE"/>
          </w:rPr>
          <w:delText>დაწესებულების ფუნქციონირების ხანგრძლივობა მისი</w:delText>
        </w:r>
      </w:del>
      <w:r w:rsidR="00241D1B" w:rsidRPr="00D50836">
        <w:rPr>
          <w:rFonts w:ascii="Sylfaen" w:hAnsi="Sylfaen" w:cs="Sylfaen"/>
          <w:lang w:val="ka-GE"/>
        </w:rPr>
        <w:t xml:space="preserve"> უსაფრთხოების გარანტიას ნაკლებად წარმოადგენს; ბ) ადმინისტრაციული რესურსის ჭარბი გამოყენების საჭიროება - ყოველწლიურად სულ ცოტა 100-120 ახალი სტომატოლოგიური დაწესებულება იხსნება, რაც მარეგულრებლისგან დიდ დროსა და ადამიანურ რესურსს მოითხოვს; გ)</w:t>
      </w:r>
      <w:r w:rsidR="00592EFF" w:rsidRPr="00D50836">
        <w:rPr>
          <w:rFonts w:ascii="Sylfaen" w:hAnsi="Sylfaen" w:cs="Sylfaen"/>
          <w:lang w:val="ka-GE"/>
        </w:rPr>
        <w:t xml:space="preserve"> </w:t>
      </w:r>
      <w:r w:rsidR="006664C8" w:rsidRPr="00D50836">
        <w:rPr>
          <w:rFonts w:ascii="Sylfaen" w:hAnsi="Sylfaen" w:cs="Sylfaen"/>
          <w:lang w:val="ka-GE"/>
        </w:rPr>
        <w:t>არათ</w:t>
      </w:r>
      <w:r w:rsidR="00592EFF" w:rsidRPr="00D50836">
        <w:rPr>
          <w:rFonts w:ascii="Sylfaen" w:hAnsi="Sylfaen" w:cs="Sylfaen"/>
          <w:lang w:val="ka-GE"/>
        </w:rPr>
        <w:t xml:space="preserve">ანაბარი მიდგომა სხვა </w:t>
      </w:r>
      <w:r w:rsidR="006664C8" w:rsidRPr="00D50836">
        <w:rPr>
          <w:rFonts w:ascii="Sylfaen" w:hAnsi="Sylfaen" w:cs="Sylfaen"/>
          <w:lang w:val="ka-GE"/>
        </w:rPr>
        <w:t>მაღ</w:t>
      </w:r>
      <w:r w:rsidR="00592EFF" w:rsidRPr="00D50836">
        <w:rPr>
          <w:rFonts w:ascii="Sylfaen" w:hAnsi="Sylfaen" w:cs="Sylfaen"/>
          <w:lang w:val="ka-GE"/>
        </w:rPr>
        <w:t xml:space="preserve">ალი რისკი </w:t>
      </w:r>
      <w:r w:rsidR="006664C8" w:rsidRPr="00D50836">
        <w:rPr>
          <w:rFonts w:ascii="Sylfaen" w:hAnsi="Sylfaen" w:cs="Sylfaen"/>
          <w:lang w:val="ka-GE"/>
        </w:rPr>
        <w:t>შემცველ</w:t>
      </w:r>
      <w:r w:rsidR="00592EFF" w:rsidRPr="00D50836">
        <w:rPr>
          <w:rFonts w:ascii="Sylfaen" w:hAnsi="Sylfaen" w:cs="Sylfaen"/>
          <w:lang w:val="ka-GE"/>
        </w:rPr>
        <w:t xml:space="preserve"> ამბულატორიული საქმიანობასთან შედარებით (მაგ.: დიალიზი, გინეკოლოგიური საქმიანობა, </w:t>
      </w:r>
      <w:r w:rsidR="006664C8" w:rsidRPr="00D50836">
        <w:rPr>
          <w:rFonts w:ascii="Sylfaen" w:hAnsi="Sylfaen" w:cs="Sylfaen"/>
          <w:lang w:val="ka-GE"/>
        </w:rPr>
        <w:t xml:space="preserve">ამბ. </w:t>
      </w:r>
      <w:r w:rsidR="00117DC8" w:rsidRPr="00D50836">
        <w:rPr>
          <w:rFonts w:ascii="Sylfaen" w:hAnsi="Sylfaen" w:cs="Sylfaen"/>
          <w:lang w:val="ka-GE"/>
        </w:rPr>
        <w:t>ქირურ</w:t>
      </w:r>
      <w:r w:rsidR="00592EFF" w:rsidRPr="00D50836">
        <w:rPr>
          <w:rFonts w:ascii="Sylfaen" w:hAnsi="Sylfaen" w:cs="Sylfaen"/>
          <w:lang w:val="ka-GE"/>
        </w:rPr>
        <w:t>გია</w:t>
      </w:r>
      <w:r w:rsidR="006664C8" w:rsidRPr="00D50836">
        <w:rPr>
          <w:rFonts w:ascii="Sylfaen" w:hAnsi="Sylfaen" w:cs="Sylfaen"/>
          <w:lang w:val="ka-GE"/>
        </w:rPr>
        <w:t xml:space="preserve"> (მ.შ. ოფთალმოლოგია)).</w:t>
      </w:r>
    </w:p>
    <w:p w:rsidR="0036015A" w:rsidRPr="00D50836" w:rsidRDefault="0036015A" w:rsidP="0036015A">
      <w:pPr>
        <w:jc w:val="both"/>
        <w:rPr>
          <w:rFonts w:ascii="Sylfaen" w:hAnsi="Sylfaen"/>
        </w:rPr>
      </w:pPr>
    </w:p>
    <w:p w:rsidR="006664C8" w:rsidRPr="00D50836" w:rsidRDefault="0036015A" w:rsidP="0036015A">
      <w:pPr>
        <w:pStyle w:val="ListParagraph"/>
        <w:numPr>
          <w:ilvl w:val="0"/>
          <w:numId w:val="1"/>
        </w:numPr>
        <w:jc w:val="both"/>
        <w:rPr>
          <w:rFonts w:ascii="Sylfaen" w:hAnsi="Sylfaen"/>
          <w:b/>
          <w:lang w:val="ka-GE"/>
        </w:rPr>
      </w:pPr>
      <w:r w:rsidRPr="00D50836">
        <w:rPr>
          <w:rFonts w:ascii="Sylfaen" w:hAnsi="Sylfaen" w:cs="Sylfaen"/>
          <w:b/>
          <w:u w:val="single"/>
          <w:lang w:val="ka-GE"/>
        </w:rPr>
        <w:t>რეკომენდაცია</w:t>
      </w:r>
      <w:r w:rsidRPr="00D50836">
        <w:rPr>
          <w:rFonts w:ascii="Sylfaen" w:hAnsi="Sylfaen" w:cs="Sylfaen"/>
          <w:b/>
          <w:lang w:val="ka-GE"/>
        </w:rPr>
        <w:t xml:space="preserve"> „სამედიცინო დაწესებულებებში უსაფრთხო გარემოს ხელშეწყობის მიზნით, სადეზინფექციო საშუალებების რეგისტრაციისას გაიმიჯნოს სავალდებულო და სასურველი დოკუმენტაციის ნუსხა და დეტალურად გაიწეროს თითოეული დოკუმენტის შინაარსი</w:t>
      </w:r>
    </w:p>
    <w:p w:rsidR="006664C8" w:rsidRPr="00D50836" w:rsidRDefault="001B7C48" w:rsidP="0036015A">
      <w:pPr>
        <w:jc w:val="both"/>
        <w:rPr>
          <w:rFonts w:ascii="Sylfaen" w:hAnsi="Sylfaen"/>
          <w:lang w:val="ka-GE"/>
        </w:rPr>
      </w:pPr>
      <w:r w:rsidRPr="00D50836">
        <w:rPr>
          <w:rFonts w:ascii="Sylfaen" w:hAnsi="Sylfaen"/>
          <w:lang w:val="ka-GE"/>
        </w:rPr>
        <w:t xml:space="preserve">სადეზინფექციო საშუალებების რეგისტრაციის სრულყოფა ევროპული ქვეყნების მიერ იხვეწებოდა წლების განმავლობაში ევროპული დირექტივების შესაბამისად. </w:t>
      </w:r>
      <w:r w:rsidR="0036015A" w:rsidRPr="00D50836">
        <w:rPr>
          <w:rFonts w:ascii="Sylfaen" w:hAnsi="Sylfaen"/>
          <w:lang w:val="ka-GE"/>
        </w:rPr>
        <w:t xml:space="preserve">სსიპ „ლ.საყვარელიძის სახ. დაავადებათა კონტროლისა და საზოგადოებრივი ჯანმრთელობის ეროვნულმა </w:t>
      </w:r>
      <w:r w:rsidRPr="00D50836">
        <w:rPr>
          <w:rFonts w:ascii="Sylfaen" w:hAnsi="Sylfaen"/>
          <w:lang w:val="ka-GE"/>
        </w:rPr>
        <w:t>ცენტრმა</w:t>
      </w:r>
      <w:r w:rsidR="0036015A" w:rsidRPr="00D50836">
        <w:rPr>
          <w:rFonts w:ascii="Sylfaen" w:hAnsi="Sylfaen"/>
          <w:lang w:val="ka-GE"/>
        </w:rPr>
        <w:t>“</w:t>
      </w:r>
      <w:r w:rsidRPr="00D50836">
        <w:rPr>
          <w:rFonts w:ascii="Sylfaen" w:hAnsi="Sylfaen"/>
          <w:lang w:val="ka-GE"/>
        </w:rPr>
        <w:t xml:space="preserve"> ამ მიმართულებით 2015 წლიდან გადადგა პირველი მნიშვნელოვანი ნაბიჯები და</w:t>
      </w:r>
      <w:r w:rsidR="00AA21F5" w:rsidRPr="00D50836">
        <w:rPr>
          <w:rFonts w:ascii="Sylfaen" w:hAnsi="Sylfaen"/>
          <w:lang w:val="ka-GE"/>
        </w:rPr>
        <w:t>,</w:t>
      </w:r>
      <w:r w:rsidRPr="00D50836">
        <w:rPr>
          <w:rFonts w:ascii="Sylfaen" w:hAnsi="Sylfaen"/>
          <w:lang w:val="ka-GE"/>
        </w:rPr>
        <w:t xml:space="preserve"> საერთო საკანონმდებლო სივრცის არარსებობის პირობებში</w:t>
      </w:r>
      <w:r w:rsidR="00AA21F5" w:rsidRPr="00D50836">
        <w:rPr>
          <w:rFonts w:ascii="Sylfaen" w:hAnsi="Sylfaen"/>
          <w:lang w:val="ka-GE"/>
        </w:rPr>
        <w:t>,</w:t>
      </w:r>
      <w:r w:rsidRPr="00D50836">
        <w:rPr>
          <w:rFonts w:ascii="Sylfaen" w:hAnsi="Sylfaen"/>
          <w:lang w:val="ka-GE"/>
        </w:rPr>
        <w:t xml:space="preserve"> ცალკეული ნორმატიული და ადმინისტრაციული აქტების მეშვეობით ახორციელებს ქვეყანაში საერთაშორისო სტანდარტების დონის სადეზინფექციო საშუალებების რეგისტრაციას. ამ ეტაპისთვის, რეგისტრაციისთვის მოითხოვება დოკუმენტაციის ჩამონათვალი (დამტკიცებულია ცენტრის გენერალური დირექტორის ბრძანებით). კონკრეტული სადეზინფექციო საშუალების რეგისტრაციის მომენტში წარმოსადგენი დოკუმენტების ნუსხა და დასახელება, უმცირეს შემთხვევაში, შესაძლებელია იყოს განსხვავებული იმის მიხედვით, თუ რომელი ქვეყნის პროდუქცია რეგისტრირდება, მაგრამ, შინაარსის მიხედვით დოკუმენტები იდენტურია და არავითარ გავლენას არ ახდენს სარეგისტრაციო პროდუქტის ხარისხზე და ეს საკითხი, უფრო წარმოადგენს ადმინისტრაციული აქტის ხარვეზს. აუდიტის მიმდინარეობის პერიოდშივე, ადმინისტრაციული აქტი შესაბამისობაში მოვიდა გამოთქმულ შენიშვნასთან და ცენტრის გენერალური დირექტორის 2018 წლის 18 იანვრის N 06- 6/ო ბრძანებაში შევიდა ცვლილება (06-39/ო. 2019 წ.06.02)</w:t>
      </w:r>
      <w:r w:rsidR="006664C8" w:rsidRPr="00D50836">
        <w:rPr>
          <w:rFonts w:ascii="Sylfaen" w:hAnsi="Sylfaen"/>
          <w:lang w:val="ka-GE"/>
        </w:rPr>
        <w:t>.</w:t>
      </w:r>
    </w:p>
    <w:p w:rsidR="00D15C35" w:rsidRPr="00D50836" w:rsidRDefault="001B7C48" w:rsidP="00AA21F5">
      <w:pPr>
        <w:jc w:val="both"/>
        <w:rPr>
          <w:rFonts w:ascii="Sylfaen" w:hAnsi="Sylfaen"/>
          <w:lang w:val="ka-GE"/>
        </w:rPr>
      </w:pPr>
      <w:r w:rsidRPr="00D50836">
        <w:rPr>
          <w:rFonts w:ascii="Sylfaen" w:hAnsi="Sylfaen"/>
          <w:lang w:val="ka-GE"/>
        </w:rPr>
        <w:t>2018 წლიდან, ცენტრში, ჯანმრთელობის მსოფლიო ორგანიზაციის მხარდაჭერით  მიმდინარეობს საერთაშორისო პროექტი და 2021 წლისთვის ქვეყანას უკვე ექნება ევროდირექტივების შესაბამისი და თანხვედრილი   ქიმიური ნივთიერებების (ბიოციდების) რეგისტრი და  რეგისტრაციის ახალი სისტემა.</w:t>
      </w:r>
    </w:p>
    <w:p w:rsidR="00D15C35" w:rsidRPr="00D50836" w:rsidRDefault="00D15C35" w:rsidP="00D15C35">
      <w:pPr>
        <w:pStyle w:val="ListParagraph"/>
        <w:jc w:val="both"/>
        <w:rPr>
          <w:rFonts w:ascii="Sylfaen" w:hAnsi="Sylfaen"/>
        </w:rPr>
      </w:pPr>
    </w:p>
    <w:p w:rsidR="00AA21F5" w:rsidRPr="00D50836" w:rsidRDefault="00AA21F5" w:rsidP="00AA21F5">
      <w:pPr>
        <w:pStyle w:val="ListParagraph"/>
        <w:numPr>
          <w:ilvl w:val="0"/>
          <w:numId w:val="1"/>
        </w:numPr>
        <w:jc w:val="both"/>
        <w:rPr>
          <w:rFonts w:ascii="Sylfaen" w:hAnsi="Sylfaen"/>
          <w:b/>
        </w:rPr>
      </w:pPr>
      <w:r w:rsidRPr="00D50836">
        <w:rPr>
          <w:rFonts w:ascii="Sylfaen" w:hAnsi="Sylfaen" w:cs="Sylfaen"/>
          <w:b/>
          <w:u w:val="single"/>
          <w:lang w:val="ka-GE"/>
        </w:rPr>
        <w:t>რეკომენდაცია</w:t>
      </w:r>
      <w:r w:rsidRPr="00D50836">
        <w:rPr>
          <w:rFonts w:ascii="Sylfaen" w:hAnsi="Sylfaen" w:cs="Sylfaen"/>
          <w:b/>
          <w:lang w:val="ka-GE"/>
        </w:rPr>
        <w:t xml:space="preserve"> „სტაციონარული დაწესებულებების სანებართვო პირობების შემოწმების პროცესის გაუმჯობესების მიზნით, მნიშვნელოვანია დეტალურად გაიწეროს კონტროლის განხორციელების სახელმძღვანელო, რაც უზრუნველყოფს შესასრულებელი პროცედურების დეტალიზაციას და ერთგვაროვან მიდგომას</w:t>
      </w:r>
    </w:p>
    <w:p w:rsidR="00AA21F5" w:rsidRPr="00D50836" w:rsidRDefault="00AA21F5" w:rsidP="00E16417">
      <w:pPr>
        <w:pStyle w:val="ListParagraph"/>
        <w:jc w:val="both"/>
        <w:rPr>
          <w:rFonts w:ascii="Sylfaen" w:hAnsi="Sylfaen" w:cs="Sylfaen"/>
          <w:b/>
          <w:lang w:val="ka-GE"/>
        </w:rPr>
      </w:pPr>
    </w:p>
    <w:p w:rsidR="0072203C" w:rsidRPr="00D50836" w:rsidRDefault="0072203C" w:rsidP="00AA21F5">
      <w:pPr>
        <w:pStyle w:val="ListParagraph"/>
        <w:ind w:left="0"/>
        <w:jc w:val="both"/>
        <w:rPr>
          <w:rFonts w:ascii="Sylfaen" w:hAnsi="Sylfaen" w:cs="Sylfaen"/>
          <w:lang w:val="ka-GE"/>
        </w:rPr>
      </w:pPr>
      <w:r w:rsidRPr="00D50836">
        <w:rPr>
          <w:rFonts w:ascii="Sylfaen" w:hAnsi="Sylfaen" w:cs="Sylfaen"/>
          <w:lang w:val="ka-GE"/>
        </w:rPr>
        <w:t xml:space="preserve">სააგენტოს მიერ შემუშავებულია დეტალური ინსტრუქცია (აქტის ფორმა) ამბულატორიული ტიპის, სტომატოლოგიური, საწარმოო ტრანსფუზიოლოგიური და სააღმზრდელო დაწესებულებების შესამოწმებლად, რომლებშიც გაწერილია ინფექციების კონტროლთან დაკავშირებული ისეთი საკითხები, როგორიცაა „ინფრასტრუქტურა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 „სამედიცინო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დადგენილი წესის შესაბამისად“, „სამედიცინო  მომსახურებასთან  ასოცირებული  ინფექციების  კონტროლი  და  პრევენცია კანონმდებლობით დადგენილი წესით“; თითქმის იგივე პრაქტიკაა სტაციონარული დაწესებულებების შემთხვევაშიც და იპკ სისტემის შეფასებისას გამოყენებულია აღნიშნული კითხვარები. ამავდროულად, აღსანიშნავია, რომ </w:t>
      </w:r>
      <w:r w:rsidR="00D15C35" w:rsidRPr="00D50836">
        <w:rPr>
          <w:rFonts w:ascii="Sylfaen" w:hAnsi="Sylfaen" w:cs="Sylfaen"/>
          <w:lang w:val="ka-GE"/>
        </w:rPr>
        <w:t xml:space="preserve">მოცემული </w:t>
      </w:r>
      <w:r w:rsidRPr="00D50836">
        <w:rPr>
          <w:rFonts w:ascii="Sylfaen" w:hAnsi="Sylfaen" w:cs="Sylfaen"/>
          <w:lang w:val="ka-GE"/>
        </w:rPr>
        <w:t>რეკომენდაცია, პრაქტიკულად, გათვალისწინებულია  და  შემუშავებულია სტაციონარული დაწესებულებების შემოწმების მეთოდოლოგია - ინსტრუქცია.</w:t>
      </w:r>
    </w:p>
    <w:p w:rsidR="00AA21F5" w:rsidRPr="00D50836" w:rsidRDefault="00AA21F5" w:rsidP="00AA21F5">
      <w:pPr>
        <w:pStyle w:val="ListParagraph"/>
        <w:ind w:left="0"/>
        <w:jc w:val="both"/>
        <w:rPr>
          <w:rFonts w:ascii="Sylfaen" w:hAnsi="Sylfaen" w:cs="Sylfaen"/>
          <w:lang w:val="ka-GE"/>
        </w:rPr>
      </w:pPr>
    </w:p>
    <w:p w:rsidR="00D50836" w:rsidRPr="00D50836" w:rsidRDefault="00D50836" w:rsidP="00AA21F5">
      <w:pPr>
        <w:pStyle w:val="ListParagraph"/>
        <w:ind w:left="0"/>
        <w:jc w:val="both"/>
        <w:rPr>
          <w:rFonts w:ascii="Sylfaen" w:hAnsi="Sylfaen" w:cs="Sylfaen"/>
          <w:lang w:val="ka-GE"/>
        </w:rPr>
      </w:pPr>
      <w:bookmarkStart w:id="118" w:name="_GoBack"/>
      <w:bookmarkEnd w:id="118"/>
      <w:r w:rsidRPr="00D50836">
        <w:rPr>
          <w:rFonts w:ascii="Sylfaen" w:hAnsi="Sylfaen" w:cs="Sylfaen"/>
          <w:lang w:val="ka-GE"/>
        </w:rPr>
        <w:t>მადლობას მოგახსენებთ სამინისტროს და სამინისტროს სახელმწიფო კონტროლს დაქვემდებარებული სტრუქტურების საქმიანობის ეფექტურობის დეტალური შესწავლისთვის და ვიმედოვნებთ ნაყოფიერ თანამშრომლობაზე სამოქმედო გეგმის საბოლოო რედაქციის შემუშავების პროცესში.</w:t>
      </w:r>
    </w:p>
    <w:p w:rsidR="00D50836" w:rsidRPr="00D50836" w:rsidRDefault="00D50836" w:rsidP="00AA21F5">
      <w:pPr>
        <w:pStyle w:val="ListParagraph"/>
        <w:ind w:left="0"/>
        <w:jc w:val="both"/>
        <w:rPr>
          <w:rFonts w:ascii="Sylfaen" w:hAnsi="Sylfaen" w:cs="Sylfaen"/>
          <w:lang w:val="ka-GE"/>
        </w:rPr>
      </w:pPr>
    </w:p>
    <w:p w:rsidR="00D50836" w:rsidRPr="00D50836" w:rsidRDefault="00D50836" w:rsidP="00AA21F5">
      <w:pPr>
        <w:pStyle w:val="ListParagraph"/>
        <w:ind w:left="0"/>
        <w:jc w:val="both"/>
        <w:rPr>
          <w:rFonts w:ascii="Sylfaen" w:hAnsi="Sylfaen" w:cs="Sylfaen"/>
          <w:lang w:val="ka-GE"/>
        </w:rPr>
      </w:pPr>
      <w:r w:rsidRPr="00D50836">
        <w:rPr>
          <w:rFonts w:ascii="Sylfaen" w:hAnsi="Sylfaen" w:cs="Sylfaen"/>
          <w:lang w:val="ka-GE"/>
        </w:rPr>
        <w:t>პატივისცემით,</w:t>
      </w:r>
    </w:p>
    <w:p w:rsidR="00AA21F5" w:rsidRPr="006664C8" w:rsidRDefault="00AA21F5" w:rsidP="00AA21F5">
      <w:pPr>
        <w:pStyle w:val="ListParagraph"/>
        <w:ind w:left="0"/>
        <w:jc w:val="both"/>
        <w:rPr>
          <w:lang w:val="ka-GE"/>
        </w:rPr>
      </w:pPr>
    </w:p>
    <w:sectPr w:rsidR="00AA21F5" w:rsidRPr="00666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1592"/>
    <w:multiLevelType w:val="hybridMultilevel"/>
    <w:tmpl w:val="6A8282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D5A0E7E"/>
    <w:multiLevelType w:val="hybridMultilevel"/>
    <w:tmpl w:val="FBA0A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22859"/>
    <w:multiLevelType w:val="hybridMultilevel"/>
    <w:tmpl w:val="B608E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88"/>
    <w:rsid w:val="00010853"/>
    <w:rsid w:val="00021241"/>
    <w:rsid w:val="0002477F"/>
    <w:rsid w:val="00032ECE"/>
    <w:rsid w:val="00053394"/>
    <w:rsid w:val="000646B2"/>
    <w:rsid w:val="0008772F"/>
    <w:rsid w:val="000C2F34"/>
    <w:rsid w:val="000D2CA9"/>
    <w:rsid w:val="0010649C"/>
    <w:rsid w:val="00117DC8"/>
    <w:rsid w:val="0014445C"/>
    <w:rsid w:val="0017523F"/>
    <w:rsid w:val="001B420E"/>
    <w:rsid w:val="001B7C48"/>
    <w:rsid w:val="001D1980"/>
    <w:rsid w:val="00201645"/>
    <w:rsid w:val="00217B70"/>
    <w:rsid w:val="00241D1B"/>
    <w:rsid w:val="00247444"/>
    <w:rsid w:val="00275BED"/>
    <w:rsid w:val="00276AF1"/>
    <w:rsid w:val="00285916"/>
    <w:rsid w:val="002D3BA0"/>
    <w:rsid w:val="002D5F97"/>
    <w:rsid w:val="002F5041"/>
    <w:rsid w:val="0032350C"/>
    <w:rsid w:val="0036015A"/>
    <w:rsid w:val="00392F45"/>
    <w:rsid w:val="003A5589"/>
    <w:rsid w:val="003E7E45"/>
    <w:rsid w:val="004125E2"/>
    <w:rsid w:val="004167BB"/>
    <w:rsid w:val="004201CA"/>
    <w:rsid w:val="00422794"/>
    <w:rsid w:val="00432E50"/>
    <w:rsid w:val="00447CD2"/>
    <w:rsid w:val="004C72E6"/>
    <w:rsid w:val="004D18F1"/>
    <w:rsid w:val="00505867"/>
    <w:rsid w:val="0052129B"/>
    <w:rsid w:val="00521A65"/>
    <w:rsid w:val="00566A90"/>
    <w:rsid w:val="005767E4"/>
    <w:rsid w:val="005813A0"/>
    <w:rsid w:val="00581D88"/>
    <w:rsid w:val="00592EFF"/>
    <w:rsid w:val="005A5C19"/>
    <w:rsid w:val="005B05DC"/>
    <w:rsid w:val="005B695F"/>
    <w:rsid w:val="005D0AEB"/>
    <w:rsid w:val="005E6023"/>
    <w:rsid w:val="005E68E3"/>
    <w:rsid w:val="0065238F"/>
    <w:rsid w:val="006664C8"/>
    <w:rsid w:val="00667E78"/>
    <w:rsid w:val="006819C3"/>
    <w:rsid w:val="00690FC8"/>
    <w:rsid w:val="006B1630"/>
    <w:rsid w:val="006B3388"/>
    <w:rsid w:val="006F6881"/>
    <w:rsid w:val="006F7E08"/>
    <w:rsid w:val="0072138E"/>
    <w:rsid w:val="0072203C"/>
    <w:rsid w:val="00724792"/>
    <w:rsid w:val="0073386D"/>
    <w:rsid w:val="00737FFE"/>
    <w:rsid w:val="0075171C"/>
    <w:rsid w:val="007527D0"/>
    <w:rsid w:val="00770713"/>
    <w:rsid w:val="007B67E3"/>
    <w:rsid w:val="007E0E9A"/>
    <w:rsid w:val="007E627F"/>
    <w:rsid w:val="007F4C82"/>
    <w:rsid w:val="0082505C"/>
    <w:rsid w:val="008462C3"/>
    <w:rsid w:val="008716E3"/>
    <w:rsid w:val="00883316"/>
    <w:rsid w:val="0089310F"/>
    <w:rsid w:val="008E2883"/>
    <w:rsid w:val="008F49D5"/>
    <w:rsid w:val="008F6999"/>
    <w:rsid w:val="0092692F"/>
    <w:rsid w:val="009374E9"/>
    <w:rsid w:val="00983422"/>
    <w:rsid w:val="00994E9B"/>
    <w:rsid w:val="009975AA"/>
    <w:rsid w:val="009B28F5"/>
    <w:rsid w:val="009C1B7F"/>
    <w:rsid w:val="009E0D71"/>
    <w:rsid w:val="009F5C6B"/>
    <w:rsid w:val="00A07262"/>
    <w:rsid w:val="00A5490A"/>
    <w:rsid w:val="00A93553"/>
    <w:rsid w:val="00AA21F5"/>
    <w:rsid w:val="00AC4605"/>
    <w:rsid w:val="00AE40E8"/>
    <w:rsid w:val="00AF7FD8"/>
    <w:rsid w:val="00B054CC"/>
    <w:rsid w:val="00B1443A"/>
    <w:rsid w:val="00B23492"/>
    <w:rsid w:val="00B23714"/>
    <w:rsid w:val="00B3046A"/>
    <w:rsid w:val="00B40C0D"/>
    <w:rsid w:val="00B84A26"/>
    <w:rsid w:val="00BB42AC"/>
    <w:rsid w:val="00BB7F8C"/>
    <w:rsid w:val="00BF261F"/>
    <w:rsid w:val="00BF6C7A"/>
    <w:rsid w:val="00C50D39"/>
    <w:rsid w:val="00C9183A"/>
    <w:rsid w:val="00CA5BEC"/>
    <w:rsid w:val="00CF3287"/>
    <w:rsid w:val="00D11BED"/>
    <w:rsid w:val="00D15C35"/>
    <w:rsid w:val="00D50836"/>
    <w:rsid w:val="00D86DFF"/>
    <w:rsid w:val="00DB46CA"/>
    <w:rsid w:val="00DC0BED"/>
    <w:rsid w:val="00DC5697"/>
    <w:rsid w:val="00E026A8"/>
    <w:rsid w:val="00E16417"/>
    <w:rsid w:val="00E62CC2"/>
    <w:rsid w:val="00EB3BFC"/>
    <w:rsid w:val="00EC0D8B"/>
    <w:rsid w:val="00EC1FA1"/>
    <w:rsid w:val="00F05347"/>
    <w:rsid w:val="00F16B02"/>
    <w:rsid w:val="00F211F4"/>
    <w:rsid w:val="00F6609B"/>
    <w:rsid w:val="00F77488"/>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E980"/>
  <w15:docId w15:val="{2326CADA-97E9-499B-BF59-5D35204D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02"/>
    <w:pPr>
      <w:ind w:left="720"/>
      <w:contextualSpacing/>
    </w:pPr>
  </w:style>
  <w:style w:type="paragraph" w:styleId="BalloonText">
    <w:name w:val="Balloon Text"/>
    <w:basedOn w:val="Normal"/>
    <w:link w:val="BalloonTextChar"/>
    <w:uiPriority w:val="99"/>
    <w:semiHidden/>
    <w:unhideWhenUsed/>
    <w:rsid w:val="004C7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2E6"/>
    <w:rPr>
      <w:rFonts w:ascii="Segoe UI" w:hAnsi="Segoe UI" w:cs="Segoe UI"/>
      <w:sz w:val="18"/>
      <w:szCs w:val="18"/>
    </w:rPr>
  </w:style>
  <w:style w:type="character" w:styleId="Emphasis">
    <w:name w:val="Emphasis"/>
    <w:qFormat/>
    <w:rsid w:val="002474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2B30-4896-4BF2-AFC0-8A8AF386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Teimuraz Pirvelasvili</dc:creator>
  <cp:lastModifiedBy>Mariam Darakhvelidze</cp:lastModifiedBy>
  <cp:revision>2</cp:revision>
  <dcterms:created xsi:type="dcterms:W3CDTF">2019-04-08T16:18:00Z</dcterms:created>
  <dcterms:modified xsi:type="dcterms:W3CDTF">2019-04-08T16:18:00Z</dcterms:modified>
</cp:coreProperties>
</file>